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7B29D" w14:textId="5EC29CDD" w:rsidR="00204654" w:rsidRDefault="00204654" w:rsidP="00204654">
      <w:pPr>
        <w:ind w:firstLine="709"/>
        <w:jc w:val="right"/>
        <w:rPr>
          <w:rFonts w:ascii="Sylfaen" w:hAnsi="Sylfaen"/>
          <w:b/>
          <w:i/>
          <w:u w:val="single"/>
          <w:lang w:val="ka-GE"/>
        </w:rPr>
      </w:pPr>
      <w:r>
        <w:rPr>
          <w:rFonts w:ascii="Sylfaen" w:hAnsi="Sylfaen"/>
          <w:lang w:val="ka-GE"/>
        </w:rPr>
        <w:tab/>
      </w:r>
      <w:r>
        <w:rPr>
          <w:rFonts w:ascii="Sylfaen" w:hAnsi="Sylfaen"/>
          <w:b/>
          <w:i/>
          <w:u w:val="single"/>
          <w:lang w:val="ka-GE"/>
        </w:rPr>
        <w:t>პროექტი</w:t>
      </w:r>
    </w:p>
    <w:p w14:paraId="306C01F6" w14:textId="77777777" w:rsidR="00204654" w:rsidRDefault="00204654" w:rsidP="00204654">
      <w:pPr>
        <w:ind w:firstLine="709"/>
        <w:jc w:val="right"/>
        <w:rPr>
          <w:rFonts w:ascii="Sylfaen" w:hAnsi="Sylfaen"/>
          <w:lang w:val="ka-GE"/>
        </w:rPr>
      </w:pPr>
    </w:p>
    <w:p w14:paraId="3A93F470" w14:textId="77777777" w:rsidR="00204654" w:rsidRDefault="00204654" w:rsidP="00204654">
      <w:pPr>
        <w:ind w:firstLine="709"/>
        <w:jc w:val="center"/>
        <w:rPr>
          <w:rFonts w:ascii="Sylfaen" w:hAnsi="Sylfaen"/>
          <w:b/>
          <w:lang w:val="ka-GE"/>
        </w:rPr>
      </w:pPr>
      <w:r>
        <w:rPr>
          <w:rFonts w:ascii="Sylfaen" w:hAnsi="Sylfaen"/>
          <w:b/>
          <w:lang w:val="ka-GE"/>
        </w:rPr>
        <w:t>საქართველოს ოკუპირებული ტერიტორიებიდან დევნილთა, შრომის, ჯანმრთელობის და სოციალური დაცვის მინისტრი</w:t>
      </w:r>
    </w:p>
    <w:p w14:paraId="1EEF29D9" w14:textId="77777777" w:rsidR="00204654" w:rsidRDefault="00204654" w:rsidP="00204654">
      <w:pPr>
        <w:ind w:firstLine="709"/>
        <w:jc w:val="center"/>
        <w:rPr>
          <w:rFonts w:ascii="Sylfaen" w:hAnsi="Sylfaen"/>
          <w:b/>
          <w:lang w:val="ka-GE"/>
        </w:rPr>
      </w:pPr>
      <w:r>
        <w:rPr>
          <w:rFonts w:ascii="Sylfaen" w:hAnsi="Sylfaen"/>
          <w:b/>
          <w:lang w:val="ka-GE"/>
        </w:rPr>
        <w:t>ბრძანება</w:t>
      </w:r>
    </w:p>
    <w:p w14:paraId="582532A9" w14:textId="1500FDF4" w:rsidR="00204654" w:rsidRDefault="00204654" w:rsidP="00204654">
      <w:pPr>
        <w:ind w:firstLine="709"/>
        <w:jc w:val="center"/>
        <w:rPr>
          <w:rFonts w:ascii="Sylfaen" w:hAnsi="Sylfaen"/>
          <w:b/>
          <w:lang w:val="ka-GE"/>
        </w:rPr>
      </w:pPr>
      <w:r>
        <w:rPr>
          <w:rFonts w:ascii="Sylfaen" w:hAnsi="Sylfaen"/>
          <w:b/>
          <w:lang w:val="ka-GE"/>
        </w:rPr>
        <w:t>ქ. თბილისი</w:t>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Pr>
          <w:rFonts w:ascii="Sylfaen" w:hAnsi="Sylfaen"/>
          <w:b/>
          <w:lang w:val="ka-GE"/>
        </w:rPr>
        <w:tab/>
      </w:r>
      <w:r w:rsidR="00172842">
        <w:rPr>
          <w:rFonts w:ascii="Sylfaen" w:hAnsi="Sylfaen"/>
          <w:b/>
          <w:lang w:val="ka-GE"/>
        </w:rPr>
        <w:tab/>
      </w:r>
      <w:r w:rsidR="00172842">
        <w:rPr>
          <w:rFonts w:ascii="Sylfaen" w:hAnsi="Sylfaen"/>
          <w:b/>
          <w:lang w:val="ka-GE"/>
        </w:rPr>
        <w:tab/>
      </w:r>
      <w:r w:rsidR="00172842">
        <w:rPr>
          <w:rFonts w:ascii="Sylfaen" w:hAnsi="Sylfaen"/>
          <w:b/>
          <w:lang w:val="ka-GE"/>
        </w:rPr>
        <w:tab/>
      </w:r>
      <w:r>
        <w:rPr>
          <w:rFonts w:ascii="Sylfaen" w:hAnsi="Sylfaen"/>
          <w:b/>
          <w:lang w:val="ka-GE"/>
        </w:rPr>
        <w:t>2020 წ.</w:t>
      </w:r>
    </w:p>
    <w:p w14:paraId="26156C84" w14:textId="77777777" w:rsidR="00204654" w:rsidRDefault="00204654" w:rsidP="00204654">
      <w:pPr>
        <w:ind w:firstLine="709"/>
        <w:jc w:val="center"/>
        <w:rPr>
          <w:rFonts w:ascii="Sylfaen" w:hAnsi="Sylfaen"/>
          <w:lang w:val="ka-GE"/>
        </w:rPr>
      </w:pPr>
    </w:p>
    <w:p w14:paraId="1EF0C5BE" w14:textId="77777777" w:rsidR="00204654" w:rsidRDefault="00204654" w:rsidP="00204654">
      <w:pPr>
        <w:tabs>
          <w:tab w:val="left" w:pos="2907"/>
        </w:tabs>
        <w:jc w:val="center"/>
        <w:rPr>
          <w:rFonts w:ascii="Sylfaen" w:hAnsi="Sylfaen"/>
          <w:lang w:val="ka-GE"/>
        </w:rPr>
      </w:pPr>
      <w:r>
        <w:rPr>
          <w:rFonts w:ascii="Sylfaen" w:hAnsi="Sylfaen" w:cs="Sylfaen"/>
          <w:b/>
          <w:bCs/>
          <w:lang w:val="ka-GE"/>
        </w:rPr>
        <w:t>,,</w:t>
      </w:r>
      <w:r>
        <w:rPr>
          <w:rFonts w:ascii="Sylfaen" w:hAnsi="Sylfaen" w:cs="Sylfaen"/>
          <w:b/>
          <w:bCs/>
        </w:rPr>
        <w:t>საჯარო</w:t>
      </w:r>
      <w:r>
        <w:rPr>
          <w:b/>
          <w:bCs/>
        </w:rPr>
        <w:t xml:space="preserve"> </w:t>
      </w:r>
      <w:r>
        <w:rPr>
          <w:rFonts w:ascii="Sylfaen" w:hAnsi="Sylfaen" w:cs="Sylfaen"/>
          <w:b/>
          <w:bCs/>
        </w:rPr>
        <w:t>სამართლის</w:t>
      </w:r>
      <w:r>
        <w:rPr>
          <w:b/>
          <w:bCs/>
        </w:rPr>
        <w:t xml:space="preserve"> </w:t>
      </w:r>
      <w:r>
        <w:rPr>
          <w:rFonts w:ascii="Sylfaen" w:hAnsi="Sylfaen" w:cs="Sylfaen"/>
          <w:b/>
          <w:bCs/>
        </w:rPr>
        <w:t>იურიდიული</w:t>
      </w:r>
      <w:r>
        <w:rPr>
          <w:b/>
          <w:bCs/>
        </w:rPr>
        <w:t xml:space="preserve"> </w:t>
      </w:r>
      <w:r>
        <w:rPr>
          <w:rFonts w:ascii="Sylfaen" w:hAnsi="Sylfaen" w:cs="Sylfaen"/>
          <w:b/>
          <w:bCs/>
        </w:rPr>
        <w:t>პირის</w:t>
      </w:r>
      <w:r>
        <w:rPr>
          <w:b/>
          <w:bCs/>
        </w:rPr>
        <w:t xml:space="preserve"> – </w:t>
      </w:r>
      <w:r>
        <w:rPr>
          <w:rFonts w:ascii="Sylfaen" w:hAnsi="Sylfaen" w:cs="Sylfaen"/>
          <w:b/>
          <w:bCs/>
        </w:rPr>
        <w:t>სოციალური</w:t>
      </w:r>
      <w:r>
        <w:rPr>
          <w:b/>
          <w:bCs/>
        </w:rPr>
        <w:t xml:space="preserve"> </w:t>
      </w:r>
      <w:r>
        <w:rPr>
          <w:rFonts w:ascii="Sylfaen" w:hAnsi="Sylfaen" w:cs="Sylfaen"/>
          <w:b/>
          <w:bCs/>
        </w:rPr>
        <w:t>მომსახურების</w:t>
      </w:r>
      <w:r>
        <w:rPr>
          <w:b/>
          <w:bCs/>
        </w:rPr>
        <w:t xml:space="preserve"> </w:t>
      </w:r>
      <w:r>
        <w:rPr>
          <w:rFonts w:ascii="Sylfaen" w:hAnsi="Sylfaen" w:cs="Sylfaen"/>
          <w:b/>
          <w:bCs/>
        </w:rPr>
        <w:t>სააგენტოს</w:t>
      </w:r>
      <w:r>
        <w:rPr>
          <w:b/>
          <w:bCs/>
        </w:rPr>
        <w:t xml:space="preserve"> </w:t>
      </w:r>
      <w:r>
        <w:rPr>
          <w:rFonts w:ascii="Sylfaen" w:hAnsi="Sylfaen" w:cs="Sylfaen"/>
          <w:b/>
          <w:bCs/>
        </w:rPr>
        <w:t>დებულების</w:t>
      </w:r>
      <w:r>
        <w:rPr>
          <w:b/>
          <w:bCs/>
        </w:rPr>
        <w:t xml:space="preserve"> </w:t>
      </w:r>
      <w:r>
        <w:rPr>
          <w:rFonts w:ascii="Sylfaen" w:hAnsi="Sylfaen" w:cs="Sylfaen"/>
          <w:b/>
          <w:bCs/>
        </w:rPr>
        <w:t>დამტკიცების</w:t>
      </w:r>
      <w:r>
        <w:rPr>
          <w:b/>
          <w:bCs/>
        </w:rPr>
        <w:t xml:space="preserve"> </w:t>
      </w:r>
      <w:r>
        <w:rPr>
          <w:rFonts w:ascii="Sylfaen" w:hAnsi="Sylfaen" w:cs="Sylfaen"/>
          <w:b/>
          <w:bCs/>
        </w:rPr>
        <w:t>შესახებ</w:t>
      </w:r>
      <w:r>
        <w:rPr>
          <w:b/>
          <w:bCs/>
        </w:rPr>
        <w:t xml:space="preserve">“ </w:t>
      </w:r>
      <w:r>
        <w:rPr>
          <w:rFonts w:ascii="Sylfaen" w:hAnsi="Sylfaen" w:cs="Sylfaen"/>
          <w:b/>
          <w:bCs/>
        </w:rPr>
        <w:t>საქართველოს</w:t>
      </w:r>
      <w:r>
        <w:rPr>
          <w:b/>
          <w:bCs/>
        </w:rPr>
        <w:t xml:space="preserve"> </w:t>
      </w:r>
      <w:r>
        <w:rPr>
          <w:rFonts w:ascii="Sylfaen" w:hAnsi="Sylfaen" w:cs="Sylfaen"/>
          <w:b/>
          <w:bCs/>
        </w:rPr>
        <w:t>ოკუპირებული</w:t>
      </w:r>
      <w:r>
        <w:rPr>
          <w:b/>
          <w:bCs/>
        </w:rPr>
        <w:t xml:space="preserve"> </w:t>
      </w:r>
      <w:r>
        <w:rPr>
          <w:rFonts w:ascii="Sylfaen" w:hAnsi="Sylfaen" w:cs="Sylfaen"/>
          <w:b/>
          <w:bCs/>
        </w:rPr>
        <w:t>ტერიტორიებიდან</w:t>
      </w:r>
      <w:r>
        <w:rPr>
          <w:b/>
          <w:bCs/>
        </w:rPr>
        <w:t xml:space="preserve"> </w:t>
      </w:r>
      <w:r>
        <w:rPr>
          <w:rFonts w:ascii="Sylfaen" w:hAnsi="Sylfaen" w:cs="Sylfaen"/>
          <w:b/>
          <w:bCs/>
        </w:rPr>
        <w:t>დევნილთა</w:t>
      </w:r>
      <w:r>
        <w:rPr>
          <w:b/>
          <w:bCs/>
        </w:rPr>
        <w:t xml:space="preserve">, </w:t>
      </w:r>
      <w:r>
        <w:rPr>
          <w:rFonts w:ascii="Sylfaen" w:hAnsi="Sylfaen" w:cs="Sylfaen"/>
          <w:b/>
          <w:bCs/>
        </w:rPr>
        <w:t>შრომის</w:t>
      </w:r>
      <w:r>
        <w:rPr>
          <w:b/>
          <w:bCs/>
        </w:rPr>
        <w:t xml:space="preserve">, </w:t>
      </w:r>
      <w:r>
        <w:rPr>
          <w:rFonts w:ascii="Sylfaen" w:hAnsi="Sylfaen" w:cs="Sylfaen"/>
          <w:b/>
          <w:bCs/>
        </w:rPr>
        <w:t>ჯანმრთელობისა</w:t>
      </w:r>
      <w:r>
        <w:rPr>
          <w:b/>
          <w:bCs/>
        </w:rPr>
        <w:t xml:space="preserve"> </w:t>
      </w:r>
      <w:r>
        <w:rPr>
          <w:rFonts w:ascii="Sylfaen" w:hAnsi="Sylfaen" w:cs="Sylfaen"/>
          <w:b/>
          <w:bCs/>
        </w:rPr>
        <w:t>და</w:t>
      </w:r>
      <w:r>
        <w:rPr>
          <w:b/>
          <w:bCs/>
        </w:rPr>
        <w:t xml:space="preserve"> </w:t>
      </w:r>
      <w:r>
        <w:rPr>
          <w:rFonts w:ascii="Sylfaen" w:hAnsi="Sylfaen" w:cs="Sylfaen"/>
          <w:b/>
          <w:bCs/>
        </w:rPr>
        <w:t>სოციალური</w:t>
      </w:r>
      <w:r>
        <w:rPr>
          <w:b/>
          <w:bCs/>
        </w:rPr>
        <w:t xml:space="preserve"> </w:t>
      </w:r>
      <w:r>
        <w:rPr>
          <w:rFonts w:ascii="Sylfaen" w:hAnsi="Sylfaen" w:cs="Sylfaen"/>
          <w:b/>
          <w:bCs/>
        </w:rPr>
        <w:t>დაცვის</w:t>
      </w:r>
      <w:r>
        <w:rPr>
          <w:b/>
          <w:bCs/>
        </w:rPr>
        <w:t xml:space="preserve"> </w:t>
      </w:r>
      <w:r>
        <w:rPr>
          <w:rFonts w:ascii="Sylfaen" w:hAnsi="Sylfaen" w:cs="Sylfaen"/>
          <w:b/>
          <w:bCs/>
        </w:rPr>
        <w:t>მინისტრის</w:t>
      </w:r>
      <w:r>
        <w:rPr>
          <w:b/>
          <w:bCs/>
        </w:rPr>
        <w:t xml:space="preserve"> 2018 </w:t>
      </w:r>
      <w:r>
        <w:rPr>
          <w:rFonts w:ascii="Sylfaen" w:hAnsi="Sylfaen" w:cs="Sylfaen"/>
          <w:b/>
          <w:bCs/>
        </w:rPr>
        <w:t>წლის</w:t>
      </w:r>
      <w:r>
        <w:rPr>
          <w:b/>
          <w:bCs/>
        </w:rPr>
        <w:t xml:space="preserve"> 3 </w:t>
      </w:r>
      <w:r>
        <w:rPr>
          <w:rFonts w:ascii="Sylfaen" w:hAnsi="Sylfaen" w:cs="Sylfaen"/>
          <w:b/>
          <w:bCs/>
        </w:rPr>
        <w:t>ოქტომბრის</w:t>
      </w:r>
      <w:r>
        <w:rPr>
          <w:b/>
          <w:bCs/>
        </w:rPr>
        <w:t xml:space="preserve"> №01-14/</w:t>
      </w:r>
      <w:r>
        <w:rPr>
          <w:rFonts w:ascii="Sylfaen" w:hAnsi="Sylfaen" w:cs="Sylfaen"/>
          <w:b/>
          <w:bCs/>
        </w:rPr>
        <w:t>ნ</w:t>
      </w:r>
      <w:r>
        <w:rPr>
          <w:b/>
          <w:bCs/>
        </w:rPr>
        <w:t xml:space="preserve"> </w:t>
      </w:r>
      <w:r>
        <w:rPr>
          <w:rFonts w:ascii="Sylfaen" w:hAnsi="Sylfaen" w:cs="Sylfaen"/>
          <w:b/>
          <w:bCs/>
        </w:rPr>
        <w:t>ბრძანებაში</w:t>
      </w:r>
      <w:r>
        <w:rPr>
          <w:b/>
          <w:bCs/>
        </w:rPr>
        <w:t xml:space="preserve"> </w:t>
      </w:r>
      <w:r>
        <w:rPr>
          <w:rFonts w:ascii="Sylfaen" w:hAnsi="Sylfaen" w:cs="Sylfaen"/>
          <w:b/>
          <w:bCs/>
        </w:rPr>
        <w:t>ცვლილების</w:t>
      </w:r>
      <w:r>
        <w:rPr>
          <w:b/>
          <w:bCs/>
        </w:rPr>
        <w:t xml:space="preserve"> </w:t>
      </w:r>
      <w:r>
        <w:rPr>
          <w:rFonts w:ascii="Sylfaen" w:hAnsi="Sylfaen" w:cs="Sylfaen"/>
          <w:b/>
          <w:bCs/>
        </w:rPr>
        <w:t>შეტანის</w:t>
      </w:r>
      <w:r>
        <w:rPr>
          <w:b/>
          <w:bCs/>
        </w:rPr>
        <w:t xml:space="preserve"> </w:t>
      </w:r>
      <w:r>
        <w:rPr>
          <w:rFonts w:ascii="Sylfaen" w:hAnsi="Sylfaen" w:cs="Sylfaen"/>
          <w:b/>
          <w:bCs/>
        </w:rPr>
        <w:t>თაობაზ</w:t>
      </w:r>
      <w:r>
        <w:rPr>
          <w:rFonts w:ascii="Sylfaen" w:hAnsi="Sylfaen" w:cs="Sylfaen"/>
          <w:b/>
          <w:bCs/>
          <w:lang w:val="ka-GE"/>
        </w:rPr>
        <w:t>ე</w:t>
      </w:r>
    </w:p>
    <w:p w14:paraId="1FDBC95C" w14:textId="3A402C81" w:rsidR="00204654" w:rsidRPr="00204654" w:rsidRDefault="00204654" w:rsidP="00204654">
      <w:pPr>
        <w:pStyle w:val="NormalWeb"/>
        <w:jc w:val="both"/>
        <w:rPr>
          <w:b/>
          <w:bCs/>
          <w:sz w:val="22"/>
          <w:szCs w:val="22"/>
        </w:rPr>
      </w:pPr>
      <w:r w:rsidRPr="00204654">
        <w:rPr>
          <w:rFonts w:ascii="Sylfaen" w:eastAsiaTheme="minorHAnsi" w:hAnsi="Sylfaen" w:cs="Sylfaen"/>
          <w:sz w:val="22"/>
          <w:szCs w:val="22"/>
          <w:lang w:val="ka-GE"/>
        </w:rPr>
        <w:t xml:space="preserve">„შვილად აყვანისა და მინდობით აღზრდის შესახებ“ საქართველოს კანონში ცვლილების შეტანის თაობაზე” </w:t>
      </w:r>
      <w:r w:rsidRPr="00204654">
        <w:rPr>
          <w:rFonts w:ascii="Sylfaen" w:eastAsiaTheme="minorHAnsi" w:hAnsi="Sylfaen" w:cs="Sylfaen"/>
          <w:sz w:val="22"/>
          <w:szCs w:val="22"/>
        </w:rPr>
        <w:t xml:space="preserve"> </w:t>
      </w:r>
      <w:r w:rsidRPr="00204654">
        <w:rPr>
          <w:rFonts w:ascii="Sylfaen" w:eastAsiaTheme="minorHAnsi" w:hAnsi="Sylfaen" w:cs="Sylfaen"/>
          <w:sz w:val="22"/>
          <w:szCs w:val="22"/>
          <w:lang w:val="ka-GE"/>
        </w:rPr>
        <w:t>საქართველოს კანონის (11 დეკემბერი 2019 წ. N5461</w:t>
      </w:r>
      <w:r w:rsidRPr="00204654">
        <w:rPr>
          <w:b/>
          <w:bCs/>
          <w:sz w:val="22"/>
          <w:szCs w:val="22"/>
        </w:rPr>
        <w:t>-</w:t>
      </w:r>
      <w:r w:rsidRPr="00204654">
        <w:rPr>
          <w:bCs/>
          <w:sz w:val="22"/>
          <w:szCs w:val="22"/>
        </w:rPr>
        <w:t>I</w:t>
      </w:r>
      <w:r w:rsidRPr="00204654">
        <w:rPr>
          <w:rFonts w:ascii="Sylfaen" w:hAnsi="Sylfaen" w:cs="Sylfaen"/>
          <w:bCs/>
          <w:sz w:val="22"/>
          <w:szCs w:val="22"/>
        </w:rPr>
        <w:t>ს</w:t>
      </w:r>
      <w:r w:rsidRPr="00204654">
        <w:rPr>
          <w:rFonts w:ascii="Sylfaen" w:hAnsi="Sylfaen" w:cs="Sylfaen"/>
          <w:bCs/>
          <w:sz w:val="22"/>
          <w:szCs w:val="22"/>
          <w:lang w:val="ka-GE"/>
        </w:rPr>
        <w:t>) მე-2 მუხლის</w:t>
      </w:r>
      <w:r>
        <w:rPr>
          <w:rFonts w:ascii="Sylfaen" w:hAnsi="Sylfaen" w:cs="Sylfaen"/>
          <w:bCs/>
          <w:sz w:val="22"/>
          <w:szCs w:val="22"/>
          <w:lang w:val="ka-GE"/>
        </w:rPr>
        <w:t xml:space="preserve"> მე-7 პუნქტისა </w:t>
      </w:r>
      <w:r w:rsidRPr="00204654">
        <w:rPr>
          <w:rFonts w:ascii="Sylfaen" w:hAnsi="Sylfaen" w:cs="Sylfaen"/>
          <w:bCs/>
          <w:sz w:val="22"/>
          <w:szCs w:val="22"/>
          <w:lang w:val="ka-GE"/>
        </w:rPr>
        <w:t xml:space="preserve">და </w:t>
      </w:r>
      <w:r w:rsidRPr="00204654">
        <w:rPr>
          <w:rFonts w:ascii="Sylfaen" w:hAnsi="Sylfaen" w:cs="Sylfaen"/>
          <w:sz w:val="22"/>
          <w:szCs w:val="22"/>
          <w:lang w:val="ka-GE"/>
        </w:rPr>
        <w:t>,,ნ</w:t>
      </w:r>
      <w:r w:rsidRPr="00204654">
        <w:rPr>
          <w:rFonts w:ascii="Sylfaen" w:hAnsi="Sylfaen" w:cs="Sylfaen"/>
          <w:sz w:val="22"/>
          <w:szCs w:val="22"/>
        </w:rPr>
        <w:t>ორმატიული</w:t>
      </w:r>
      <w:r w:rsidRPr="00204654">
        <w:rPr>
          <w:sz w:val="22"/>
          <w:szCs w:val="22"/>
        </w:rPr>
        <w:t xml:space="preserve"> </w:t>
      </w:r>
      <w:r w:rsidRPr="00204654">
        <w:rPr>
          <w:rFonts w:ascii="Sylfaen" w:hAnsi="Sylfaen" w:cs="Sylfaen"/>
          <w:sz w:val="22"/>
          <w:szCs w:val="22"/>
        </w:rPr>
        <w:t>აქტების</w:t>
      </w:r>
      <w:r w:rsidRPr="00204654">
        <w:rPr>
          <w:sz w:val="22"/>
          <w:szCs w:val="22"/>
        </w:rPr>
        <w:t xml:space="preserve"> </w:t>
      </w:r>
      <w:r w:rsidRPr="00204654">
        <w:rPr>
          <w:rFonts w:ascii="Sylfaen" w:hAnsi="Sylfaen" w:cs="Sylfaen"/>
          <w:sz w:val="22"/>
          <w:szCs w:val="22"/>
        </w:rPr>
        <w:t>შესახებ</w:t>
      </w:r>
      <w:r w:rsidRPr="00204654">
        <w:rPr>
          <w:sz w:val="22"/>
          <w:szCs w:val="22"/>
        </w:rPr>
        <w:t xml:space="preserve">“ </w:t>
      </w:r>
      <w:r w:rsidRPr="00204654">
        <w:rPr>
          <w:rFonts w:ascii="Sylfaen" w:hAnsi="Sylfaen" w:cs="Sylfaen"/>
          <w:sz w:val="22"/>
          <w:szCs w:val="22"/>
        </w:rPr>
        <w:t>საქართველოს</w:t>
      </w:r>
      <w:r w:rsidRPr="00204654">
        <w:rPr>
          <w:rFonts w:ascii="Sylfaen" w:hAnsi="Sylfaen" w:cs="Sylfaen"/>
          <w:sz w:val="22"/>
          <w:szCs w:val="22"/>
          <w:lang w:val="ka-GE"/>
        </w:rPr>
        <w:t xml:space="preserve"> ორგანული</w:t>
      </w:r>
      <w:r w:rsidRPr="00204654">
        <w:rPr>
          <w:sz w:val="22"/>
          <w:szCs w:val="22"/>
        </w:rPr>
        <w:t xml:space="preserve"> </w:t>
      </w:r>
      <w:r w:rsidRPr="00204654">
        <w:rPr>
          <w:rFonts w:ascii="Sylfaen" w:hAnsi="Sylfaen" w:cs="Sylfaen"/>
          <w:sz w:val="22"/>
          <w:szCs w:val="22"/>
        </w:rPr>
        <w:t>კანონის</w:t>
      </w:r>
      <w:r w:rsidRPr="00204654">
        <w:rPr>
          <w:sz w:val="22"/>
          <w:szCs w:val="22"/>
        </w:rPr>
        <w:t xml:space="preserve"> </w:t>
      </w:r>
      <w:r w:rsidRPr="00204654">
        <w:rPr>
          <w:rFonts w:ascii="Sylfaen" w:hAnsi="Sylfaen" w:cs="Sylfaen"/>
          <w:sz w:val="22"/>
          <w:szCs w:val="22"/>
        </w:rPr>
        <w:t>მე</w:t>
      </w:r>
      <w:r w:rsidRPr="00204654">
        <w:rPr>
          <w:sz w:val="22"/>
          <w:szCs w:val="22"/>
        </w:rPr>
        <w:t xml:space="preserve">-20 </w:t>
      </w:r>
      <w:r w:rsidRPr="00204654">
        <w:rPr>
          <w:rFonts w:ascii="Sylfaen" w:hAnsi="Sylfaen" w:cs="Sylfaen"/>
          <w:sz w:val="22"/>
          <w:szCs w:val="22"/>
        </w:rPr>
        <w:t>მუხლის</w:t>
      </w:r>
      <w:r w:rsidRPr="00204654">
        <w:rPr>
          <w:sz w:val="22"/>
          <w:szCs w:val="22"/>
        </w:rPr>
        <w:t xml:space="preserve"> </w:t>
      </w:r>
      <w:r w:rsidRPr="00204654">
        <w:rPr>
          <w:rFonts w:ascii="Sylfaen" w:hAnsi="Sylfaen" w:cs="Sylfaen"/>
          <w:sz w:val="22"/>
          <w:szCs w:val="22"/>
        </w:rPr>
        <w:t>მე</w:t>
      </w:r>
      <w:r w:rsidRPr="00204654">
        <w:rPr>
          <w:sz w:val="22"/>
          <w:szCs w:val="22"/>
        </w:rPr>
        <w:t xml:space="preserve">-4 </w:t>
      </w:r>
      <w:r w:rsidRPr="00204654">
        <w:rPr>
          <w:rFonts w:ascii="Sylfaen" w:hAnsi="Sylfaen" w:cs="Sylfaen"/>
          <w:sz w:val="22"/>
          <w:szCs w:val="22"/>
        </w:rPr>
        <w:t>პუნქტის</w:t>
      </w:r>
      <w:r w:rsidRPr="00204654">
        <w:rPr>
          <w:sz w:val="22"/>
          <w:szCs w:val="22"/>
        </w:rPr>
        <w:t xml:space="preserve"> </w:t>
      </w:r>
      <w:r w:rsidRPr="00204654">
        <w:rPr>
          <w:rFonts w:ascii="Sylfaen" w:hAnsi="Sylfaen" w:cs="Sylfaen"/>
          <w:sz w:val="22"/>
          <w:szCs w:val="22"/>
        </w:rPr>
        <w:t>შესაბამისად</w:t>
      </w:r>
      <w:r w:rsidRPr="00204654">
        <w:rPr>
          <w:sz w:val="22"/>
          <w:szCs w:val="22"/>
        </w:rPr>
        <w:t>,</w:t>
      </w:r>
      <w:commentRangeStart w:id="0"/>
      <w:r w:rsidRPr="00204654">
        <w:rPr>
          <w:b/>
          <w:bCs/>
          <w:sz w:val="22"/>
          <w:szCs w:val="22"/>
        </w:rPr>
        <w:t> </w:t>
      </w:r>
      <w:r w:rsidRPr="00204654">
        <w:rPr>
          <w:rFonts w:ascii="Sylfaen" w:hAnsi="Sylfaen" w:cs="Sylfaen"/>
          <w:b/>
          <w:bCs/>
          <w:sz w:val="22"/>
          <w:szCs w:val="22"/>
        </w:rPr>
        <w:t>ვბრძანებ</w:t>
      </w:r>
      <w:r w:rsidRPr="00204654">
        <w:rPr>
          <w:b/>
          <w:bCs/>
          <w:sz w:val="22"/>
          <w:szCs w:val="22"/>
        </w:rPr>
        <w:t>:</w:t>
      </w:r>
      <w:commentRangeEnd w:id="0"/>
      <w:r w:rsidRPr="00204654">
        <w:rPr>
          <w:rStyle w:val="CommentReference"/>
          <w:sz w:val="22"/>
          <w:szCs w:val="22"/>
        </w:rPr>
        <w:commentReference w:id="0"/>
      </w:r>
    </w:p>
    <w:p w14:paraId="4DC8977A" w14:textId="77777777" w:rsidR="00204654" w:rsidRDefault="00204654" w:rsidP="00204654">
      <w:pPr>
        <w:ind w:firstLine="720"/>
        <w:jc w:val="both"/>
        <w:rPr>
          <w:b/>
          <w:bCs/>
        </w:rPr>
      </w:pPr>
    </w:p>
    <w:p w14:paraId="236800FC" w14:textId="77777777" w:rsidR="00204654" w:rsidRDefault="00204654" w:rsidP="00204654">
      <w:pPr>
        <w:ind w:firstLine="720"/>
        <w:jc w:val="both"/>
        <w:rPr>
          <w:rFonts w:ascii="Sylfaen" w:hAnsi="Sylfaen" w:cs="Sylfaen"/>
          <w:lang w:val="ka-GE"/>
        </w:rPr>
      </w:pPr>
      <w:r>
        <w:rPr>
          <w:rFonts w:ascii="Sylfaen" w:hAnsi="Sylfaen" w:cs="Sylfaen"/>
          <w:b/>
          <w:lang w:val="ka-GE"/>
        </w:rPr>
        <w:t>მუხლი 1</w:t>
      </w:r>
      <w:r>
        <w:rPr>
          <w:rFonts w:ascii="Sylfaen" w:hAnsi="Sylfaen" w:cs="Sylfaen"/>
          <w:lang w:val="ka-GE"/>
        </w:rPr>
        <w:t>. ,,ს</w:t>
      </w:r>
      <w:r>
        <w:rPr>
          <w:rFonts w:ascii="Sylfaen" w:hAnsi="Sylfaen" w:cs="Sylfaen"/>
        </w:rPr>
        <w:t>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პირის</w:t>
      </w:r>
      <w:r>
        <w:t xml:space="preserve"> –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სააგენტოს</w:t>
      </w:r>
      <w:r>
        <w:t xml:space="preserve"> </w:t>
      </w:r>
      <w:r>
        <w:rPr>
          <w:rFonts w:ascii="Sylfaen" w:hAnsi="Sylfaen" w:cs="Sylfaen"/>
        </w:rPr>
        <w:t>დებულების</w:t>
      </w:r>
      <w:r>
        <w:t xml:space="preserve"> </w:t>
      </w:r>
      <w:r>
        <w:rPr>
          <w:rFonts w:ascii="Sylfaen" w:hAnsi="Sylfaen" w:cs="Sylfaen"/>
        </w:rPr>
        <w:t>დამტკიცების</w:t>
      </w:r>
      <w:r>
        <w:t xml:space="preserve"> </w:t>
      </w:r>
      <w:r>
        <w:rPr>
          <w:rFonts w:ascii="Sylfaen" w:hAnsi="Sylfaen" w:cs="Sylfaen"/>
        </w:rPr>
        <w:t>შესახებ</w:t>
      </w:r>
      <w:r>
        <w:t xml:space="preserve">“ </w:t>
      </w:r>
      <w:r>
        <w:rPr>
          <w:rFonts w:ascii="Sylfaen" w:hAnsi="Sylfaen" w:cs="Sylfaen"/>
        </w:rPr>
        <w:t>ს</w:t>
      </w:r>
      <w:bookmarkStart w:id="1" w:name="_GoBack"/>
      <w:bookmarkEnd w:id="1"/>
      <w:r>
        <w:rPr>
          <w:rFonts w:ascii="Sylfaen" w:hAnsi="Sylfaen" w:cs="Sylfaen"/>
        </w:rPr>
        <w:t>აქართველოს</w:t>
      </w:r>
      <w:r>
        <w:t xml:space="preserve"> </w:t>
      </w:r>
      <w:r>
        <w:rPr>
          <w:rFonts w:ascii="Sylfaen" w:hAnsi="Sylfaen" w:cs="Sylfaen"/>
        </w:rPr>
        <w:t>ოკუპირებული</w:t>
      </w:r>
      <w:r>
        <w:t xml:space="preserve"> </w:t>
      </w:r>
      <w:r>
        <w:rPr>
          <w:rFonts w:ascii="Sylfaen" w:hAnsi="Sylfaen" w:cs="Sylfaen"/>
        </w:rPr>
        <w:t>ტერიტორიებიდან</w:t>
      </w:r>
      <w:r>
        <w:t xml:space="preserve"> </w:t>
      </w:r>
      <w:r>
        <w:rPr>
          <w:rFonts w:ascii="Sylfaen" w:hAnsi="Sylfaen" w:cs="Sylfaen"/>
        </w:rPr>
        <w:t>დევნილთა</w:t>
      </w:r>
      <w:r>
        <w:t xml:space="preserve">, </w:t>
      </w:r>
      <w:r>
        <w:rPr>
          <w:rFonts w:ascii="Sylfaen" w:hAnsi="Sylfaen" w:cs="Sylfaen"/>
        </w:rPr>
        <w:t>შრომის</w:t>
      </w:r>
      <w:r>
        <w:t xml:space="preserve">, </w:t>
      </w:r>
      <w:r>
        <w:rPr>
          <w:rFonts w:ascii="Sylfaen" w:hAnsi="Sylfaen" w:cs="Sylfaen"/>
        </w:rPr>
        <w:t>ჯანმრთელობისა</w:t>
      </w:r>
      <w:r>
        <w:t xml:space="preserve"> </w:t>
      </w:r>
      <w:r>
        <w:rPr>
          <w:rFonts w:ascii="Sylfaen" w:hAnsi="Sylfaen" w:cs="Sylfaen"/>
        </w:rPr>
        <w:t>და</w:t>
      </w:r>
      <w:r>
        <w:t xml:space="preserve"> </w:t>
      </w:r>
      <w:r>
        <w:rPr>
          <w:rFonts w:ascii="Sylfaen" w:hAnsi="Sylfaen" w:cs="Sylfaen"/>
        </w:rPr>
        <w:t>სოციალური</w:t>
      </w:r>
      <w:r>
        <w:t xml:space="preserve"> </w:t>
      </w:r>
      <w:r>
        <w:rPr>
          <w:rFonts w:ascii="Sylfaen" w:hAnsi="Sylfaen" w:cs="Sylfaen"/>
        </w:rPr>
        <w:t>დაცვის</w:t>
      </w:r>
      <w:r>
        <w:t xml:space="preserve"> </w:t>
      </w:r>
      <w:r>
        <w:rPr>
          <w:rFonts w:ascii="Sylfaen" w:hAnsi="Sylfaen" w:cs="Sylfaen"/>
        </w:rPr>
        <w:t>მინისტრის</w:t>
      </w:r>
      <w:r>
        <w:t xml:space="preserve"> 2018 </w:t>
      </w:r>
      <w:r>
        <w:rPr>
          <w:rFonts w:ascii="Sylfaen" w:hAnsi="Sylfaen" w:cs="Sylfaen"/>
        </w:rPr>
        <w:t>წლის</w:t>
      </w:r>
      <w:r>
        <w:t xml:space="preserve"> 3 </w:t>
      </w:r>
      <w:r>
        <w:rPr>
          <w:rFonts w:ascii="Sylfaen" w:hAnsi="Sylfaen" w:cs="Sylfaen"/>
        </w:rPr>
        <w:t>ოქტომბრის</w:t>
      </w:r>
      <w:r>
        <w:t xml:space="preserve"> №01-14/</w:t>
      </w:r>
      <w:r>
        <w:rPr>
          <w:rFonts w:ascii="Sylfaen" w:hAnsi="Sylfaen" w:cs="Sylfaen"/>
        </w:rPr>
        <w:t>ნ</w:t>
      </w:r>
      <w:r>
        <w:t xml:space="preserve"> </w:t>
      </w:r>
      <w:r>
        <w:rPr>
          <w:rFonts w:ascii="Sylfaen" w:hAnsi="Sylfaen" w:cs="Sylfaen"/>
        </w:rPr>
        <w:t>ბრძანებით</w:t>
      </w:r>
      <w:r>
        <w:t xml:space="preserve"> (www.matsne.gov.ge, 03/10/2018; 040030000.22.035.016523) </w:t>
      </w:r>
      <w:r>
        <w:rPr>
          <w:rFonts w:ascii="Sylfaen" w:hAnsi="Sylfaen" w:cs="Sylfaen"/>
        </w:rPr>
        <w:t>დამტკიცებული</w:t>
      </w:r>
      <w:r>
        <w:t xml:space="preserve"> </w:t>
      </w:r>
      <w:r>
        <w:rPr>
          <w:rFonts w:ascii="Sylfaen" w:hAnsi="Sylfaen" w:cs="Sylfaen"/>
        </w:rPr>
        <w:t>დებულების</w:t>
      </w:r>
      <w:r>
        <w:rPr>
          <w:rFonts w:ascii="Sylfaen" w:hAnsi="Sylfaen" w:cs="Sylfaen"/>
          <w:lang w:val="ka-GE"/>
        </w:rPr>
        <w:t>:</w:t>
      </w:r>
    </w:p>
    <w:p w14:paraId="67FA78F8" w14:textId="77777777" w:rsidR="00204654" w:rsidRPr="000A5F18" w:rsidRDefault="00204654" w:rsidP="00204654">
      <w:pPr>
        <w:ind w:firstLine="720"/>
        <w:jc w:val="both"/>
        <w:rPr>
          <w:rFonts w:ascii="Sylfaen" w:hAnsi="Sylfaen" w:cs="Sylfaen"/>
          <w:b/>
          <w:lang w:val="ka-GE"/>
        </w:rPr>
      </w:pPr>
      <w:r>
        <w:rPr>
          <w:rFonts w:ascii="Sylfaen" w:hAnsi="Sylfaen" w:cs="Sylfaen"/>
          <w:b/>
          <w:lang w:val="ka-GE"/>
        </w:rPr>
        <w:t xml:space="preserve">1. </w:t>
      </w:r>
      <w:r w:rsidRPr="000A5F18">
        <w:rPr>
          <w:rFonts w:ascii="Sylfaen" w:hAnsi="Sylfaen" w:cs="Sylfaen"/>
          <w:b/>
          <w:lang w:val="ka-GE"/>
        </w:rPr>
        <w:t xml:space="preserve">მე-2 მუხლის  მე-2 პუნქტის </w:t>
      </w:r>
      <w:commentRangeStart w:id="2"/>
      <w:r w:rsidRPr="000A5F18">
        <w:rPr>
          <w:rFonts w:ascii="Sylfaen" w:hAnsi="Sylfaen" w:cs="Sylfaen"/>
          <w:b/>
          <w:lang w:val="ka-GE"/>
        </w:rPr>
        <w:t>,,</w:t>
      </w:r>
      <w:commentRangeEnd w:id="2"/>
      <w:r>
        <w:rPr>
          <w:rStyle w:val="CommentReference"/>
        </w:rPr>
        <w:commentReference w:id="2"/>
      </w:r>
      <w:r w:rsidRPr="000A5F18">
        <w:rPr>
          <w:rFonts w:ascii="Sylfaen" w:hAnsi="Sylfaen" w:cs="Sylfaen"/>
          <w:b/>
          <w:lang w:val="ka-GE"/>
        </w:rPr>
        <w:t>ზ-ი‘‘ ქვეპუნქტები ამოღებულ იქნეს.</w:t>
      </w:r>
    </w:p>
    <w:p w14:paraId="0EFFAF7E" w14:textId="77777777" w:rsidR="00204654" w:rsidRDefault="00204654" w:rsidP="00204654">
      <w:pPr>
        <w:pStyle w:val="ListParagraph"/>
        <w:numPr>
          <w:ilvl w:val="0"/>
          <w:numId w:val="11"/>
        </w:numPr>
        <w:tabs>
          <w:tab w:val="left" w:pos="990"/>
        </w:tabs>
        <w:spacing w:after="160" w:line="256" w:lineRule="auto"/>
        <w:ind w:firstLine="0"/>
        <w:jc w:val="both"/>
        <w:rPr>
          <w:rFonts w:ascii="Sylfaen" w:hAnsi="Sylfaen" w:cs="Sylfaen"/>
          <w:b/>
          <w:lang w:val="ka-GE"/>
        </w:rPr>
      </w:pPr>
      <w:commentRangeStart w:id="3"/>
      <w:r w:rsidRPr="000A5F18">
        <w:rPr>
          <w:rFonts w:ascii="Sylfaen" w:hAnsi="Sylfaen" w:cs="Sylfaen"/>
          <w:b/>
          <w:lang w:val="ka-GE"/>
        </w:rPr>
        <w:t>მე</w:t>
      </w:r>
      <w:commentRangeEnd w:id="3"/>
      <w:r>
        <w:rPr>
          <w:rStyle w:val="CommentReference"/>
        </w:rPr>
        <w:commentReference w:id="3"/>
      </w:r>
      <w:r w:rsidRPr="000A5F18">
        <w:rPr>
          <w:rFonts w:ascii="Sylfaen" w:hAnsi="Sylfaen" w:cs="Sylfaen"/>
          <w:b/>
          <w:lang w:val="ka-GE"/>
        </w:rPr>
        <w:t>-6 მუხლი ამოღებულ იქნეს.</w:t>
      </w:r>
    </w:p>
    <w:p w14:paraId="01FC2FBF" w14:textId="77777777" w:rsidR="00204654" w:rsidRPr="000A5F18" w:rsidRDefault="00204654" w:rsidP="00204654">
      <w:pPr>
        <w:pStyle w:val="ListParagraph"/>
        <w:tabs>
          <w:tab w:val="left" w:pos="990"/>
        </w:tabs>
        <w:jc w:val="both"/>
        <w:rPr>
          <w:rFonts w:ascii="Sylfaen" w:hAnsi="Sylfaen" w:cs="Sylfaen"/>
          <w:b/>
          <w:lang w:val="ka-GE"/>
        </w:rPr>
      </w:pPr>
    </w:p>
    <w:p w14:paraId="42C063FD" w14:textId="7E49B2E4" w:rsidR="00204654" w:rsidRPr="000A5F18" w:rsidRDefault="00204654" w:rsidP="00204654">
      <w:pPr>
        <w:tabs>
          <w:tab w:val="left" w:pos="1712"/>
        </w:tabs>
        <w:rPr>
          <w:ins w:id="4" w:author="Ana Shikhashvili" w:date="2019-08-20T15:52:00Z"/>
          <w:rFonts w:ascii="Sylfaen" w:hAnsi="Sylfaen"/>
          <w:b/>
          <w:lang w:val="ka-GE"/>
        </w:rPr>
      </w:pPr>
      <w:r>
        <w:rPr>
          <w:rFonts w:ascii="Sylfaen" w:hAnsi="Sylfaen"/>
          <w:b/>
          <w:lang w:val="ka-GE"/>
        </w:rPr>
        <w:t xml:space="preserve">              </w:t>
      </w:r>
      <w:r w:rsidRPr="0030083C">
        <w:rPr>
          <w:rFonts w:ascii="Sylfaen" w:hAnsi="Sylfaen"/>
          <w:b/>
          <w:lang w:val="ka-GE"/>
        </w:rPr>
        <w:t xml:space="preserve">მუხლი 2. ეს ბრძანება </w:t>
      </w:r>
      <w:r>
        <w:rPr>
          <w:rFonts w:ascii="Sylfaen" w:hAnsi="Sylfaen"/>
          <w:b/>
          <w:lang w:val="ka-GE"/>
        </w:rPr>
        <w:t>ამოქმედდეს 2020 წლის 1 თებერვლიდან.</w:t>
      </w:r>
    </w:p>
    <w:p w14:paraId="69C8C431" w14:textId="77777777" w:rsidR="00204654" w:rsidRDefault="00204654" w:rsidP="00204654">
      <w:pPr>
        <w:ind w:firstLine="720"/>
        <w:jc w:val="both"/>
        <w:rPr>
          <w:rFonts w:ascii="Sylfaen" w:hAnsi="Sylfaen"/>
          <w:lang w:val="ka-GE"/>
        </w:rPr>
      </w:pPr>
    </w:p>
    <w:p w14:paraId="561B7021" w14:textId="77777777" w:rsidR="00204654" w:rsidRDefault="00204654" w:rsidP="00204654">
      <w:pPr>
        <w:tabs>
          <w:tab w:val="left" w:pos="1712"/>
        </w:tabs>
        <w:rPr>
          <w:rFonts w:ascii="Sylfaen" w:hAnsi="Sylfaen"/>
          <w:b/>
          <w:lang w:val="ka-GE"/>
        </w:rPr>
      </w:pPr>
      <w:r>
        <w:rPr>
          <w:rFonts w:ascii="Sylfaen" w:hAnsi="Sylfaen"/>
          <w:lang w:val="ka-GE"/>
        </w:rPr>
        <w:tab/>
      </w:r>
      <w:r>
        <w:rPr>
          <w:rFonts w:ascii="Sylfaen" w:hAnsi="Sylfaen"/>
          <w:b/>
          <w:lang w:val="ka-GE"/>
        </w:rPr>
        <w:t>მინისტრი                                                                   ეკატერინე ტიკარაძე</w:t>
      </w:r>
    </w:p>
    <w:p w14:paraId="75A98424" w14:textId="77777777" w:rsidR="00204654" w:rsidRDefault="00204654" w:rsidP="00204654">
      <w:pPr>
        <w:tabs>
          <w:tab w:val="left" w:pos="1712"/>
        </w:tabs>
        <w:rPr>
          <w:rFonts w:ascii="Sylfaen" w:hAnsi="Sylfaen"/>
          <w:b/>
          <w:lang w:val="ka-GE"/>
        </w:rPr>
      </w:pPr>
    </w:p>
    <w:p w14:paraId="14A43D64" w14:textId="77777777" w:rsidR="00204654" w:rsidRDefault="00204654">
      <w:pPr>
        <w:spacing w:after="160" w:line="259" w:lineRule="auto"/>
        <w:rPr>
          <w:rFonts w:ascii="Sylfaen" w:hAnsi="Sylfaen" w:cs="Sylfaen"/>
          <w:b/>
          <w:bCs/>
        </w:rPr>
      </w:pPr>
      <w:r>
        <w:rPr>
          <w:rFonts w:ascii="Sylfaen" w:hAnsi="Sylfaen" w:cs="Sylfaen"/>
          <w:b/>
          <w:bCs/>
        </w:rPr>
        <w:br w:type="page"/>
      </w:r>
    </w:p>
    <w:p w14:paraId="424D7F85" w14:textId="043587B8" w:rsidR="00590486" w:rsidRPr="007C41E9" w:rsidRDefault="00590486" w:rsidP="00590486">
      <w:pPr>
        <w:jc w:val="center"/>
        <w:rPr>
          <w:rFonts w:ascii="Sylfaen" w:hAnsi="Sylfaen" w:cs="Sylfaen"/>
          <w:b/>
          <w:bCs/>
          <w:lang w:val="ka-GE"/>
        </w:rPr>
      </w:pPr>
      <w:proofErr w:type="gramStart"/>
      <w:r w:rsidRPr="007C41E9">
        <w:rPr>
          <w:rFonts w:ascii="Sylfaen" w:hAnsi="Sylfaen" w:cs="Sylfaen"/>
          <w:b/>
          <w:bCs/>
        </w:rPr>
        <w:lastRenderedPageBreak/>
        <w:t>საქართველოს</w:t>
      </w:r>
      <w:proofErr w:type="gramEnd"/>
      <w:r w:rsidRPr="007C41E9">
        <w:rPr>
          <w:rFonts w:ascii="Sylfaen" w:hAnsi="Sylfaen" w:cs="AcadNusx"/>
          <w:b/>
          <w:bCs/>
        </w:rPr>
        <w:t xml:space="preserve"> </w:t>
      </w:r>
      <w:r w:rsidRPr="007C41E9">
        <w:rPr>
          <w:rFonts w:ascii="Sylfaen" w:hAnsi="Sylfaen" w:cs="Sylfaen"/>
          <w:b/>
          <w:bCs/>
          <w:lang w:val="ka-GE"/>
        </w:rPr>
        <w:t>მთავრობის</w:t>
      </w:r>
    </w:p>
    <w:p w14:paraId="3221DCB2" w14:textId="77777777" w:rsidR="00590486" w:rsidRPr="007C41E9" w:rsidRDefault="00590486" w:rsidP="00590486">
      <w:pPr>
        <w:jc w:val="center"/>
        <w:rPr>
          <w:rFonts w:ascii="Sylfaen" w:hAnsi="Sylfaen" w:cs="Sylfaen"/>
          <w:b/>
          <w:bCs/>
          <w:lang w:val="ka-GE"/>
        </w:rPr>
      </w:pPr>
      <w:r w:rsidRPr="007C41E9">
        <w:rPr>
          <w:rFonts w:ascii="Sylfaen" w:hAnsi="Sylfaen" w:cs="Sylfaen"/>
          <w:b/>
          <w:bCs/>
          <w:lang w:val="ka-GE"/>
        </w:rPr>
        <w:t>დადგენილება</w:t>
      </w:r>
      <w:r w:rsidRPr="00763598">
        <w:rPr>
          <w:rFonts w:ascii="Sylfaen" w:hAnsi="Sylfaen"/>
          <w:b/>
          <w:lang w:val="ka-GE"/>
        </w:rPr>
        <w:t xml:space="preserve"> N</w:t>
      </w:r>
    </w:p>
    <w:p w14:paraId="581C6829" w14:textId="70F45AB2" w:rsidR="00590486" w:rsidRPr="007C41E9" w:rsidRDefault="00204654" w:rsidP="00590486">
      <w:pPr>
        <w:pStyle w:val="NoSpacing"/>
        <w:jc w:val="center"/>
        <w:rPr>
          <w:rFonts w:ascii="Sylfaen" w:hAnsi="Sylfaen" w:cs="Sylfaen"/>
          <w:b/>
        </w:rPr>
      </w:pPr>
      <w:r>
        <w:rPr>
          <w:rFonts w:ascii="Sylfaen" w:hAnsi="Sylfaen" w:cs="Sylfaen"/>
          <w:b/>
        </w:rPr>
        <w:t>2020</w:t>
      </w:r>
      <w:r w:rsidR="00590486" w:rsidRPr="007C41E9">
        <w:rPr>
          <w:rFonts w:ascii="Sylfaen" w:hAnsi="Sylfaen" w:cs="Sylfaen"/>
          <w:b/>
        </w:rPr>
        <w:t xml:space="preserve"> წლის                                             ქ. თბილისი</w:t>
      </w:r>
    </w:p>
    <w:p w14:paraId="54D4E262" w14:textId="77777777" w:rsidR="00590486" w:rsidRDefault="00590486" w:rsidP="00590486">
      <w:pPr>
        <w:pStyle w:val="abzacixml"/>
        <w:ind w:firstLine="720"/>
        <w:jc w:val="both"/>
        <w:rPr>
          <w:ins w:id="5" w:author="Ana Shikhashvili" w:date="2019-12-11T12:54:00Z"/>
          <w:rFonts w:ascii="Sylfaen" w:hAnsi="Sylfaen"/>
          <w:lang w:val="ka-GE"/>
        </w:rPr>
      </w:pPr>
    </w:p>
    <w:p w14:paraId="7DB5E384" w14:textId="77777777" w:rsidR="00590486" w:rsidRDefault="00590486" w:rsidP="00590486">
      <w:pPr>
        <w:spacing w:after="0" w:line="240" w:lineRule="auto"/>
        <w:jc w:val="center"/>
        <w:rPr>
          <w:rFonts w:ascii="Sylfaen" w:eastAsia="Times New Roman" w:hAnsi="Sylfaen" w:cs="Times New Roman"/>
          <w:b/>
          <w:bCs/>
          <w:lang w:val="ka-GE"/>
        </w:rPr>
      </w:pPr>
      <w:r w:rsidRPr="00590486">
        <w:rPr>
          <w:rFonts w:ascii="Times New Roman" w:eastAsia="Times New Roman" w:hAnsi="Times New Roman" w:cs="Times New Roman"/>
          <w:b/>
          <w:bCs/>
          <w:lang w:val="ka-GE"/>
        </w:rPr>
        <w:t>„</w:t>
      </w:r>
      <w:r w:rsidRPr="00590486">
        <w:rPr>
          <w:rFonts w:ascii="Sylfaen" w:eastAsia="Times New Roman" w:hAnsi="Sylfaen" w:cs="Sylfaen"/>
          <w:b/>
          <w:bCs/>
          <w:lang w:val="ka-GE"/>
        </w:rPr>
        <w:t>საქართველოს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ოკუპირებული</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ტერიტორიებიდან</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დევნილთა</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შრომის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ჯანმრთელობისა</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და</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სოციალური</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დაცვის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სამინისტროს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დებულების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დამტკიცების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შესახებ</w:t>
      </w:r>
      <w:r w:rsidRPr="00590486">
        <w:rPr>
          <w:rFonts w:ascii="Times New Roman" w:eastAsia="Times New Roman" w:hAnsi="Times New Roman" w:cs="Times New Roman"/>
          <w:b/>
          <w:bCs/>
          <w:lang w:val="ka-GE"/>
        </w:rPr>
        <w:t xml:space="preserve">“ </w:t>
      </w:r>
    </w:p>
    <w:p w14:paraId="2A5A20F6" w14:textId="77777777" w:rsidR="00590486" w:rsidRDefault="00590486" w:rsidP="00590486">
      <w:pPr>
        <w:spacing w:after="0" w:line="240" w:lineRule="auto"/>
        <w:jc w:val="center"/>
        <w:rPr>
          <w:rFonts w:ascii="Sylfaen" w:eastAsia="Times New Roman" w:hAnsi="Sylfaen" w:cs="Sylfaen"/>
          <w:b/>
          <w:bCs/>
          <w:lang w:val="ka-GE"/>
        </w:rPr>
      </w:pPr>
      <w:r w:rsidRPr="00590486">
        <w:rPr>
          <w:rFonts w:ascii="Sylfaen" w:eastAsia="Times New Roman" w:hAnsi="Sylfaen" w:cs="Sylfaen"/>
          <w:b/>
          <w:bCs/>
          <w:lang w:val="ka-GE"/>
        </w:rPr>
        <w:t>საქართველოს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მთავრობის</w:t>
      </w:r>
      <w:r w:rsidRPr="00590486">
        <w:rPr>
          <w:rFonts w:ascii="Times New Roman" w:eastAsia="Times New Roman" w:hAnsi="Times New Roman" w:cs="Times New Roman"/>
          <w:b/>
          <w:bCs/>
          <w:lang w:val="ka-GE"/>
        </w:rPr>
        <w:t xml:space="preserve"> 2018 </w:t>
      </w:r>
      <w:r w:rsidRPr="00590486">
        <w:rPr>
          <w:rFonts w:ascii="Sylfaen" w:eastAsia="Times New Roman" w:hAnsi="Sylfaen" w:cs="Sylfaen"/>
          <w:b/>
          <w:bCs/>
          <w:lang w:val="ka-GE"/>
        </w:rPr>
        <w:t>წლის</w:t>
      </w:r>
      <w:r w:rsidRPr="00590486">
        <w:rPr>
          <w:rFonts w:ascii="Times New Roman" w:eastAsia="Times New Roman" w:hAnsi="Times New Roman" w:cs="Times New Roman"/>
          <w:b/>
          <w:bCs/>
          <w:lang w:val="ka-GE"/>
        </w:rPr>
        <w:t xml:space="preserve"> 14 </w:t>
      </w:r>
      <w:r w:rsidRPr="00590486">
        <w:rPr>
          <w:rFonts w:ascii="Sylfaen" w:eastAsia="Times New Roman" w:hAnsi="Sylfaen" w:cs="Sylfaen"/>
          <w:b/>
          <w:bCs/>
          <w:lang w:val="ka-GE"/>
        </w:rPr>
        <w:t>სექტემბრის</w:t>
      </w:r>
      <w:r w:rsidRPr="00590486">
        <w:rPr>
          <w:rFonts w:ascii="Times New Roman" w:eastAsia="Times New Roman" w:hAnsi="Times New Roman" w:cs="Times New Roman"/>
          <w:b/>
          <w:bCs/>
          <w:lang w:val="ka-GE"/>
        </w:rPr>
        <w:t xml:space="preserve"> №473 </w:t>
      </w:r>
      <w:r w:rsidRPr="00590486">
        <w:rPr>
          <w:rFonts w:ascii="Sylfaen" w:eastAsia="Times New Roman" w:hAnsi="Sylfaen" w:cs="Sylfaen"/>
          <w:b/>
          <w:bCs/>
          <w:lang w:val="ka-GE"/>
        </w:rPr>
        <w:t>დადგენილებაში</w:t>
      </w:r>
    </w:p>
    <w:p w14:paraId="05FD9C40" w14:textId="45E62D06" w:rsidR="00590486" w:rsidRPr="00590486" w:rsidRDefault="00590486" w:rsidP="00590486">
      <w:pPr>
        <w:spacing w:after="0" w:line="240" w:lineRule="auto"/>
        <w:jc w:val="center"/>
        <w:rPr>
          <w:rFonts w:ascii="Times New Roman" w:eastAsia="Times New Roman" w:hAnsi="Times New Roman" w:cs="Times New Roman"/>
          <w:b/>
          <w:bCs/>
          <w:lang w:val="ka-GE"/>
        </w:rPr>
      </w:pP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ცვლილების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შეტანის</w:t>
      </w:r>
      <w:r w:rsidRPr="00590486">
        <w:rPr>
          <w:rFonts w:ascii="Times New Roman" w:eastAsia="Times New Roman" w:hAnsi="Times New Roman" w:cs="Times New Roman"/>
          <w:b/>
          <w:bCs/>
          <w:lang w:val="ka-GE"/>
        </w:rPr>
        <w:t xml:space="preserve"> </w:t>
      </w:r>
      <w:r w:rsidRPr="00590486">
        <w:rPr>
          <w:rFonts w:ascii="Sylfaen" w:eastAsia="Times New Roman" w:hAnsi="Sylfaen" w:cs="Sylfaen"/>
          <w:b/>
          <w:bCs/>
          <w:lang w:val="ka-GE"/>
        </w:rPr>
        <w:t>თაობაზე</w:t>
      </w:r>
      <w:r w:rsidRPr="00590486">
        <w:rPr>
          <w:rFonts w:ascii="Times New Roman" w:eastAsia="Times New Roman" w:hAnsi="Times New Roman" w:cs="Times New Roman"/>
          <w:b/>
          <w:bCs/>
          <w:lang w:val="ka-GE"/>
        </w:rPr>
        <w:t xml:space="preserve"> </w:t>
      </w:r>
    </w:p>
    <w:p w14:paraId="6D600423" w14:textId="77777777" w:rsidR="00590486" w:rsidRDefault="00590486" w:rsidP="00590486">
      <w:pPr>
        <w:spacing w:line="240" w:lineRule="auto"/>
        <w:jc w:val="right"/>
        <w:rPr>
          <w:rFonts w:ascii="Sylfaen" w:hAnsi="Sylfaen"/>
          <w:b/>
          <w:i/>
          <w:u w:val="single"/>
          <w:lang w:val="ka-GE"/>
        </w:rPr>
      </w:pPr>
    </w:p>
    <w:p w14:paraId="178B9818" w14:textId="77777777" w:rsidR="00590486" w:rsidRPr="0026793B" w:rsidRDefault="00590486" w:rsidP="00590486">
      <w:pPr>
        <w:pStyle w:val="abzacixml"/>
        <w:ind w:firstLine="720"/>
        <w:jc w:val="both"/>
        <w:rPr>
          <w:rFonts w:ascii="Sylfaen" w:hAnsi="Sylfaen" w:cs="Sylfaen"/>
          <w:sz w:val="22"/>
          <w:szCs w:val="22"/>
          <w:lang w:val="ka-GE"/>
        </w:rPr>
      </w:pPr>
      <w:r w:rsidRPr="0026793B">
        <w:rPr>
          <w:rFonts w:ascii="Sylfaen" w:hAnsi="Sylfaen" w:cs="Sylfaen"/>
          <w:b/>
          <w:sz w:val="22"/>
          <w:szCs w:val="22"/>
          <w:lang w:val="ka-GE"/>
        </w:rPr>
        <w:t>მუხლის 1.</w:t>
      </w:r>
      <w:r w:rsidRPr="0026793B">
        <w:rPr>
          <w:rFonts w:ascii="Sylfaen" w:hAnsi="Sylfaen" w:cs="Sylfaen"/>
          <w:sz w:val="22"/>
          <w:szCs w:val="22"/>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2018 წლის 14 სექტემბრის №473 დადგენილებაში (www.matsne.gov.ge, 17/09/2018, 010240030.10.003.020789) შეტანილ იქნეს ცვლილება და დადგენილებით დამტკიცებული დებულების მე-5 მუხლის მე-2 პუნქტის „დ“ ქვეპუნქტი ჩამოყალიბდეს შემდეგი რედაქციით:</w:t>
      </w:r>
    </w:p>
    <w:p w14:paraId="6156A16A" w14:textId="77777777" w:rsidR="00590486" w:rsidRPr="0026793B" w:rsidRDefault="00590486" w:rsidP="00590486">
      <w:pPr>
        <w:pStyle w:val="abzacixml"/>
        <w:ind w:firstLine="720"/>
        <w:jc w:val="both"/>
        <w:rPr>
          <w:rFonts w:ascii="Sylfaen" w:hAnsi="Sylfaen" w:cs="Sylfaen"/>
          <w:sz w:val="22"/>
          <w:szCs w:val="22"/>
          <w:lang w:val="ka-GE"/>
        </w:rPr>
      </w:pPr>
      <w:r w:rsidRPr="0026793B">
        <w:rPr>
          <w:rFonts w:ascii="Sylfaen" w:hAnsi="Sylfaen" w:cs="Sylfaen"/>
          <w:sz w:val="22"/>
          <w:szCs w:val="22"/>
          <w:lang w:val="ka-GE"/>
        </w:rPr>
        <w:t xml:space="preserve">,,დ) </w:t>
      </w:r>
      <w:ins w:id="6" w:author="Ana Shikhashvili" w:date="2019-12-11T15:38:00Z">
        <w:r w:rsidRPr="0026793B">
          <w:rPr>
            <w:rFonts w:ascii="Sylfaen" w:hAnsi="Sylfaen" w:cs="Sylfaen"/>
            <w:sz w:val="22"/>
            <w:szCs w:val="22"/>
            <w:lang w:val="ka-GE"/>
          </w:rPr>
          <w:t>სახელმწიფო ზრუნვისა და ტრეფიკინგის მსხვერპლთა, დაზარალებულთა დახმარების სააგენტო</w:t>
        </w:r>
      </w:ins>
      <w:del w:id="7" w:author="Ana Shikhashvili" w:date="2019-12-11T15:38:00Z">
        <w:r w:rsidRPr="0026793B" w:rsidDel="00590486">
          <w:rPr>
            <w:rFonts w:ascii="Sylfaen" w:hAnsi="Sylfaen" w:cs="Sylfaen"/>
            <w:sz w:val="22"/>
            <w:szCs w:val="22"/>
            <w:lang w:val="ka-GE"/>
          </w:rPr>
          <w:delText>ადამიანით</w:delText>
        </w:r>
        <w:r w:rsidRPr="0026793B" w:rsidDel="00590486">
          <w:rPr>
            <w:sz w:val="22"/>
            <w:szCs w:val="22"/>
            <w:lang w:val="ka-GE"/>
          </w:rPr>
          <w:delText xml:space="preserve"> </w:delText>
        </w:r>
        <w:r w:rsidRPr="0026793B" w:rsidDel="00590486">
          <w:rPr>
            <w:rFonts w:ascii="Sylfaen" w:hAnsi="Sylfaen" w:cs="Sylfaen"/>
            <w:sz w:val="22"/>
            <w:szCs w:val="22"/>
            <w:lang w:val="ka-GE"/>
          </w:rPr>
          <w:delText>ვაჭრობის</w:delText>
        </w:r>
        <w:r w:rsidRPr="0026793B" w:rsidDel="00590486">
          <w:rPr>
            <w:sz w:val="22"/>
            <w:szCs w:val="22"/>
            <w:lang w:val="ka-GE"/>
          </w:rPr>
          <w:delText xml:space="preserve"> (</w:delText>
        </w:r>
        <w:r w:rsidRPr="0026793B" w:rsidDel="00590486">
          <w:rPr>
            <w:rFonts w:ascii="Sylfaen" w:hAnsi="Sylfaen" w:cs="Sylfaen"/>
            <w:sz w:val="22"/>
            <w:szCs w:val="22"/>
            <w:lang w:val="ka-GE"/>
          </w:rPr>
          <w:delText>ტრეფიკინგის</w:delText>
        </w:r>
        <w:r w:rsidRPr="0026793B" w:rsidDel="00590486">
          <w:rPr>
            <w:sz w:val="22"/>
            <w:szCs w:val="22"/>
            <w:lang w:val="ka-GE"/>
          </w:rPr>
          <w:delText xml:space="preserve">) </w:delText>
        </w:r>
        <w:r w:rsidRPr="0026793B" w:rsidDel="00590486">
          <w:rPr>
            <w:rFonts w:ascii="Sylfaen" w:hAnsi="Sylfaen" w:cs="Sylfaen"/>
            <w:sz w:val="22"/>
            <w:szCs w:val="22"/>
            <w:lang w:val="ka-GE"/>
          </w:rPr>
          <w:delText>მსხვერპლთა</w:delText>
        </w:r>
        <w:r w:rsidRPr="0026793B" w:rsidDel="00590486">
          <w:rPr>
            <w:sz w:val="22"/>
            <w:szCs w:val="22"/>
            <w:lang w:val="ka-GE"/>
          </w:rPr>
          <w:delText xml:space="preserve">, </w:delText>
        </w:r>
        <w:r w:rsidRPr="0026793B" w:rsidDel="00590486">
          <w:rPr>
            <w:rFonts w:ascii="Sylfaen" w:hAnsi="Sylfaen" w:cs="Sylfaen"/>
            <w:sz w:val="22"/>
            <w:szCs w:val="22"/>
            <w:lang w:val="ka-GE"/>
          </w:rPr>
          <w:delText>დაზარალებულთა</w:delText>
        </w:r>
        <w:r w:rsidRPr="0026793B" w:rsidDel="00590486">
          <w:rPr>
            <w:sz w:val="22"/>
            <w:szCs w:val="22"/>
            <w:lang w:val="ka-GE"/>
          </w:rPr>
          <w:delText xml:space="preserve"> </w:delText>
        </w:r>
        <w:r w:rsidRPr="0026793B" w:rsidDel="00590486">
          <w:rPr>
            <w:rFonts w:ascii="Sylfaen" w:hAnsi="Sylfaen" w:cs="Sylfaen"/>
            <w:sz w:val="22"/>
            <w:szCs w:val="22"/>
            <w:lang w:val="ka-GE"/>
          </w:rPr>
          <w:delText>დაცვისა</w:delText>
        </w:r>
        <w:r w:rsidRPr="0026793B" w:rsidDel="00590486">
          <w:rPr>
            <w:sz w:val="22"/>
            <w:szCs w:val="22"/>
            <w:lang w:val="ka-GE"/>
          </w:rPr>
          <w:delText xml:space="preserve"> </w:delText>
        </w:r>
        <w:r w:rsidRPr="0026793B" w:rsidDel="00590486">
          <w:rPr>
            <w:rFonts w:ascii="Sylfaen" w:hAnsi="Sylfaen" w:cs="Sylfaen"/>
            <w:sz w:val="22"/>
            <w:szCs w:val="22"/>
            <w:lang w:val="ka-GE"/>
          </w:rPr>
          <w:delText>და</w:delText>
        </w:r>
        <w:r w:rsidRPr="0026793B" w:rsidDel="00590486">
          <w:rPr>
            <w:sz w:val="22"/>
            <w:szCs w:val="22"/>
            <w:lang w:val="ka-GE"/>
          </w:rPr>
          <w:delText xml:space="preserve"> </w:delText>
        </w:r>
        <w:r w:rsidRPr="0026793B" w:rsidDel="00590486">
          <w:rPr>
            <w:rFonts w:ascii="Sylfaen" w:hAnsi="Sylfaen" w:cs="Sylfaen"/>
            <w:sz w:val="22"/>
            <w:szCs w:val="22"/>
            <w:lang w:val="ka-GE"/>
          </w:rPr>
          <w:delText>დახმარების</w:delText>
        </w:r>
        <w:r w:rsidRPr="0026793B" w:rsidDel="00590486">
          <w:rPr>
            <w:sz w:val="22"/>
            <w:szCs w:val="22"/>
            <w:lang w:val="ka-GE"/>
          </w:rPr>
          <w:delText xml:space="preserve"> </w:delText>
        </w:r>
        <w:r w:rsidRPr="0026793B" w:rsidDel="00590486">
          <w:rPr>
            <w:rFonts w:ascii="Sylfaen" w:hAnsi="Sylfaen" w:cs="Sylfaen"/>
            <w:sz w:val="22"/>
            <w:szCs w:val="22"/>
            <w:lang w:val="ka-GE"/>
          </w:rPr>
          <w:delText>სახელმწიფო</w:delText>
        </w:r>
        <w:r w:rsidRPr="0026793B" w:rsidDel="00590486">
          <w:rPr>
            <w:sz w:val="22"/>
            <w:szCs w:val="22"/>
            <w:lang w:val="ka-GE"/>
          </w:rPr>
          <w:delText xml:space="preserve"> </w:delText>
        </w:r>
        <w:r w:rsidRPr="0026793B" w:rsidDel="00590486">
          <w:rPr>
            <w:rFonts w:ascii="Sylfaen" w:hAnsi="Sylfaen" w:cs="Sylfaen"/>
            <w:sz w:val="22"/>
            <w:szCs w:val="22"/>
            <w:lang w:val="ka-GE"/>
          </w:rPr>
          <w:delText>ფონდი</w:delText>
        </w:r>
      </w:del>
      <w:r w:rsidRPr="0026793B">
        <w:rPr>
          <w:rFonts w:ascii="Sylfaen" w:hAnsi="Sylfaen" w:cs="Sylfaen"/>
          <w:sz w:val="22"/>
          <w:szCs w:val="22"/>
          <w:lang w:val="ka-GE"/>
        </w:rPr>
        <w:t>;‘‘.</w:t>
      </w:r>
    </w:p>
    <w:p w14:paraId="537B5166" w14:textId="13DA50F5" w:rsidR="00590486" w:rsidRPr="00204654" w:rsidRDefault="00590486" w:rsidP="00590486">
      <w:pPr>
        <w:pStyle w:val="abzacixml"/>
        <w:ind w:firstLine="720"/>
        <w:jc w:val="both"/>
        <w:rPr>
          <w:rFonts w:ascii="Sylfaen" w:hAnsi="Sylfaen"/>
          <w:b/>
          <w:sz w:val="22"/>
          <w:szCs w:val="22"/>
          <w:lang w:val="ka-GE"/>
        </w:rPr>
      </w:pPr>
      <w:r w:rsidRPr="0026793B">
        <w:rPr>
          <w:rFonts w:ascii="Sylfaen" w:hAnsi="Sylfaen"/>
          <w:b/>
          <w:sz w:val="22"/>
          <w:szCs w:val="22"/>
          <w:lang w:val="ka-GE"/>
        </w:rPr>
        <w:t xml:space="preserve">მუხლი 2. </w:t>
      </w:r>
      <w:r w:rsidRPr="00204654">
        <w:rPr>
          <w:rFonts w:ascii="Sylfaen" w:hAnsi="Sylfaen"/>
          <w:b/>
          <w:sz w:val="22"/>
          <w:szCs w:val="22"/>
          <w:lang w:val="ka-GE"/>
        </w:rPr>
        <w:t xml:space="preserve">დადგენილება ამოქმედდეს  </w:t>
      </w:r>
      <w:r w:rsidR="00204654" w:rsidRPr="00204654">
        <w:rPr>
          <w:rFonts w:ascii="Sylfaen" w:hAnsi="Sylfaen"/>
          <w:b/>
          <w:sz w:val="22"/>
          <w:szCs w:val="22"/>
          <w:lang w:val="ka-GE"/>
        </w:rPr>
        <w:t>2020 წლის 1 თებერვლიდან</w:t>
      </w:r>
      <w:r w:rsidRPr="00204654">
        <w:rPr>
          <w:rFonts w:ascii="Sylfaen" w:hAnsi="Sylfaen"/>
          <w:b/>
          <w:sz w:val="22"/>
          <w:szCs w:val="22"/>
          <w:lang w:val="ka-GE"/>
        </w:rPr>
        <w:t>.</w:t>
      </w:r>
    </w:p>
    <w:p w14:paraId="15BAA59E" w14:textId="77777777" w:rsidR="000E2B88" w:rsidRDefault="000E2B88" w:rsidP="00590486">
      <w:pPr>
        <w:pStyle w:val="abzacixml"/>
        <w:ind w:firstLine="720"/>
        <w:jc w:val="both"/>
        <w:rPr>
          <w:ins w:id="8" w:author="Ana Shikhashvili" w:date="2019-12-11T12:54:00Z"/>
          <w:rFonts w:ascii="Sylfaen" w:hAnsi="Sylfaen"/>
          <w:lang w:val="ka-GE"/>
        </w:rPr>
      </w:pPr>
    </w:p>
    <w:p w14:paraId="3CEE937E" w14:textId="77777777" w:rsidR="00590486" w:rsidRPr="007C41E9" w:rsidRDefault="00590486" w:rsidP="00590486">
      <w:pPr>
        <w:pStyle w:val="NoSpacing"/>
        <w:ind w:firstLine="708"/>
        <w:jc w:val="both"/>
        <w:rPr>
          <w:rFonts w:ascii="Sylfaen" w:eastAsia="Times New Roman" w:hAnsi="Sylfaen"/>
          <w:b/>
          <w:lang w:eastAsia="ru-RU"/>
        </w:rPr>
      </w:pPr>
      <w:r>
        <w:rPr>
          <w:rFonts w:ascii="Sylfaen" w:eastAsia="Times New Roman" w:hAnsi="Sylfaen"/>
          <w:b/>
          <w:lang w:eastAsia="ru-RU"/>
        </w:rPr>
        <w:t xml:space="preserve"> </w:t>
      </w: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279D0FA8" w14:textId="77777777" w:rsidR="00590486" w:rsidRPr="00590486" w:rsidRDefault="00590486" w:rsidP="00590486">
      <w:pPr>
        <w:jc w:val="center"/>
        <w:rPr>
          <w:rFonts w:ascii="Sylfaen" w:hAnsi="Sylfaen" w:cs="Sylfaen"/>
          <w:b/>
          <w:bCs/>
          <w:lang w:val="ka-GE"/>
        </w:rPr>
      </w:pPr>
    </w:p>
    <w:p w14:paraId="784B1DFD" w14:textId="77777777" w:rsidR="00590486" w:rsidRDefault="00590486" w:rsidP="00763598">
      <w:pPr>
        <w:spacing w:line="240" w:lineRule="auto"/>
        <w:jc w:val="right"/>
        <w:rPr>
          <w:rFonts w:ascii="Sylfaen" w:hAnsi="Sylfaen"/>
          <w:b/>
          <w:i/>
          <w:u w:val="single"/>
          <w:lang w:val="ka-GE"/>
        </w:rPr>
      </w:pPr>
    </w:p>
    <w:p w14:paraId="16FF4214" w14:textId="77777777" w:rsidR="00590486" w:rsidRDefault="00590486" w:rsidP="00763598">
      <w:pPr>
        <w:spacing w:line="240" w:lineRule="auto"/>
        <w:jc w:val="right"/>
        <w:rPr>
          <w:rFonts w:ascii="Sylfaen" w:hAnsi="Sylfaen"/>
          <w:b/>
          <w:i/>
          <w:u w:val="single"/>
          <w:lang w:val="ka-GE"/>
        </w:rPr>
      </w:pPr>
    </w:p>
    <w:p w14:paraId="06DAAAC4" w14:textId="5EAF58C7" w:rsidR="00590486" w:rsidRDefault="00590486" w:rsidP="00763598">
      <w:pPr>
        <w:spacing w:line="240" w:lineRule="auto"/>
        <w:jc w:val="right"/>
        <w:rPr>
          <w:rFonts w:ascii="Sylfaen" w:hAnsi="Sylfaen"/>
          <w:b/>
          <w:i/>
          <w:u w:val="single"/>
          <w:lang w:val="ka-GE"/>
        </w:rPr>
      </w:pPr>
    </w:p>
    <w:p w14:paraId="07EDBB37" w14:textId="4633D631" w:rsidR="00590486" w:rsidRDefault="00590486" w:rsidP="00763598">
      <w:pPr>
        <w:spacing w:line="240" w:lineRule="auto"/>
        <w:jc w:val="right"/>
        <w:rPr>
          <w:rFonts w:ascii="Sylfaen" w:hAnsi="Sylfaen"/>
          <w:b/>
          <w:i/>
          <w:u w:val="single"/>
          <w:lang w:val="ka-GE"/>
        </w:rPr>
      </w:pPr>
    </w:p>
    <w:p w14:paraId="4DACEBE5" w14:textId="7DE27EB6" w:rsidR="00590486" w:rsidRDefault="00590486" w:rsidP="00763598">
      <w:pPr>
        <w:spacing w:line="240" w:lineRule="auto"/>
        <w:jc w:val="right"/>
        <w:rPr>
          <w:rFonts w:ascii="Sylfaen" w:hAnsi="Sylfaen"/>
          <w:b/>
          <w:i/>
          <w:u w:val="single"/>
          <w:lang w:val="ka-GE"/>
        </w:rPr>
      </w:pPr>
    </w:p>
    <w:p w14:paraId="75241A1A" w14:textId="050A5FBE" w:rsidR="00590486" w:rsidRDefault="00590486" w:rsidP="00763598">
      <w:pPr>
        <w:spacing w:line="240" w:lineRule="auto"/>
        <w:jc w:val="right"/>
        <w:rPr>
          <w:rFonts w:ascii="Sylfaen" w:hAnsi="Sylfaen"/>
          <w:b/>
          <w:i/>
          <w:u w:val="single"/>
          <w:lang w:val="ka-GE"/>
        </w:rPr>
      </w:pPr>
    </w:p>
    <w:p w14:paraId="7A07BF15" w14:textId="163A7846" w:rsidR="00590486" w:rsidRDefault="00590486" w:rsidP="00763598">
      <w:pPr>
        <w:spacing w:line="240" w:lineRule="auto"/>
        <w:jc w:val="right"/>
        <w:rPr>
          <w:rFonts w:ascii="Sylfaen" w:hAnsi="Sylfaen"/>
          <w:b/>
          <w:i/>
          <w:u w:val="single"/>
          <w:lang w:val="ka-GE"/>
        </w:rPr>
      </w:pPr>
    </w:p>
    <w:p w14:paraId="69229000" w14:textId="77777777" w:rsidR="00A41617" w:rsidRDefault="00A41617">
      <w:pPr>
        <w:spacing w:after="160" w:line="259" w:lineRule="auto"/>
        <w:rPr>
          <w:rFonts w:ascii="Sylfaen" w:hAnsi="Sylfaen"/>
          <w:b/>
          <w:i/>
          <w:u w:val="single"/>
          <w:lang w:val="ka-GE"/>
        </w:rPr>
      </w:pPr>
      <w:r>
        <w:rPr>
          <w:rFonts w:ascii="Sylfaen" w:hAnsi="Sylfaen"/>
          <w:b/>
          <w:i/>
          <w:u w:val="single"/>
          <w:lang w:val="ka-GE"/>
        </w:rPr>
        <w:br w:type="page"/>
      </w:r>
    </w:p>
    <w:p w14:paraId="7D7CF332" w14:textId="025099A2" w:rsidR="00763598" w:rsidRPr="002E2D02" w:rsidRDefault="00763598" w:rsidP="00763598">
      <w:pPr>
        <w:spacing w:line="240" w:lineRule="auto"/>
        <w:jc w:val="right"/>
        <w:rPr>
          <w:rFonts w:ascii="Sylfaen" w:hAnsi="Sylfaen"/>
          <w:b/>
          <w:i/>
          <w:u w:val="single"/>
          <w:lang w:val="ka-GE"/>
        </w:rPr>
      </w:pPr>
      <w:r w:rsidRPr="002E2D02">
        <w:rPr>
          <w:rFonts w:ascii="Sylfaen" w:hAnsi="Sylfaen"/>
          <w:b/>
          <w:i/>
          <w:u w:val="single"/>
          <w:lang w:val="ka-GE"/>
        </w:rPr>
        <w:lastRenderedPageBreak/>
        <w:t>პროექტი</w:t>
      </w:r>
    </w:p>
    <w:p w14:paraId="3D8AD387" w14:textId="77777777" w:rsidR="00763598" w:rsidRPr="002E2D02" w:rsidRDefault="00763598" w:rsidP="00763598">
      <w:pPr>
        <w:spacing w:line="240" w:lineRule="auto"/>
        <w:jc w:val="right"/>
        <w:rPr>
          <w:rFonts w:ascii="Sylfaen" w:hAnsi="Sylfaen"/>
          <w:b/>
          <w:i/>
          <w:u w:val="single"/>
          <w:lang w:val="ka-GE"/>
        </w:rPr>
      </w:pPr>
    </w:p>
    <w:p w14:paraId="11E1C061" w14:textId="77777777" w:rsidR="00763598" w:rsidRPr="002E2D02" w:rsidRDefault="00763598" w:rsidP="00763598">
      <w:pPr>
        <w:spacing w:line="240" w:lineRule="auto"/>
        <w:jc w:val="center"/>
        <w:rPr>
          <w:rFonts w:ascii="Sylfaen" w:hAnsi="Sylfaen"/>
          <w:b/>
          <w:lang w:val="ka-GE"/>
        </w:rPr>
      </w:pPr>
      <w:r w:rsidRPr="002E2D02">
        <w:rPr>
          <w:rFonts w:ascii="Sylfaen" w:hAnsi="Sylfaen"/>
          <w:b/>
          <w:lang w:val="ka-GE"/>
        </w:rPr>
        <w:t>საქართველოს მთავრობის</w:t>
      </w:r>
    </w:p>
    <w:p w14:paraId="1C9E1704" w14:textId="77777777" w:rsidR="00763598" w:rsidRPr="002E2D02" w:rsidRDefault="00763598" w:rsidP="00763598">
      <w:pPr>
        <w:spacing w:line="240" w:lineRule="auto"/>
        <w:jc w:val="center"/>
        <w:rPr>
          <w:rFonts w:ascii="Sylfaen" w:hAnsi="Sylfaen"/>
          <w:b/>
          <w:lang w:val="ka-GE"/>
        </w:rPr>
      </w:pPr>
      <w:r w:rsidRPr="002E2D02">
        <w:rPr>
          <w:rFonts w:ascii="Sylfaen" w:hAnsi="Sylfaen"/>
          <w:b/>
          <w:lang w:val="ka-GE"/>
        </w:rPr>
        <w:t>დადგენილება  N</w:t>
      </w:r>
    </w:p>
    <w:p w14:paraId="77E5BCC1" w14:textId="495B0369" w:rsidR="00763598" w:rsidRPr="002E2D02" w:rsidRDefault="00204654" w:rsidP="00763598">
      <w:pPr>
        <w:spacing w:line="240" w:lineRule="auto"/>
        <w:jc w:val="center"/>
        <w:rPr>
          <w:rFonts w:ascii="Sylfaen" w:hAnsi="Sylfaen" w:cs="Sylfaen"/>
          <w:b/>
          <w:bCs/>
          <w:lang w:val="ka-GE"/>
        </w:rPr>
      </w:pPr>
      <w:r>
        <w:rPr>
          <w:rFonts w:ascii="Sylfaen" w:hAnsi="Sylfaen"/>
          <w:b/>
          <w:lang w:val="ka-GE"/>
        </w:rPr>
        <w:t xml:space="preserve">2020 </w:t>
      </w:r>
      <w:r w:rsidR="00763598" w:rsidRPr="002E2D02">
        <w:rPr>
          <w:rFonts w:ascii="Sylfaen" w:hAnsi="Sylfaen"/>
          <w:b/>
          <w:lang w:val="ka-GE"/>
        </w:rPr>
        <w:t>წლის                                                                                                ქ. თბილისი</w:t>
      </w:r>
    </w:p>
    <w:p w14:paraId="4387432E" w14:textId="77777777" w:rsidR="00763598" w:rsidRPr="002E2D02" w:rsidRDefault="00763598" w:rsidP="00763598">
      <w:pPr>
        <w:spacing w:line="240" w:lineRule="auto"/>
        <w:jc w:val="right"/>
        <w:rPr>
          <w:rFonts w:ascii="Sylfaen" w:hAnsi="Sylfaen"/>
          <w:b/>
          <w:i/>
          <w:u w:val="single"/>
          <w:lang w:val="ka-GE"/>
        </w:rPr>
      </w:pPr>
    </w:p>
    <w:p w14:paraId="3EE48B9E" w14:textId="41BAAD21" w:rsidR="00763598" w:rsidRPr="00A41617" w:rsidRDefault="000632CC" w:rsidP="000632CC">
      <w:pPr>
        <w:pStyle w:val="abzacixml"/>
        <w:jc w:val="center"/>
        <w:rPr>
          <w:rFonts w:ascii="Sylfaen" w:hAnsi="Sylfaen" w:cs="Sylfaen"/>
          <w:b/>
          <w:sz w:val="22"/>
          <w:szCs w:val="22"/>
          <w:lang w:val="ka-GE"/>
        </w:rPr>
      </w:pPr>
      <w:r w:rsidRPr="00A41617">
        <w:rPr>
          <w:rFonts w:ascii="Sylfaen" w:hAnsi="Sylfaen" w:cs="Sylfaen"/>
          <w:b/>
          <w:bCs/>
          <w:lang w:val="ka-GE"/>
        </w:rPr>
        <w:t>სა</w:t>
      </w:r>
      <w:r w:rsidRPr="00A41617">
        <w:rPr>
          <w:rFonts w:ascii="Sylfaen" w:hAnsi="Sylfaen" w:cs="Sylfaen"/>
          <w:b/>
          <w:bCs/>
        </w:rPr>
        <w:t>ჯარო</w:t>
      </w:r>
      <w:r w:rsidRPr="00A41617">
        <w:rPr>
          <w:b/>
          <w:bCs/>
        </w:rPr>
        <w:t xml:space="preserve"> </w:t>
      </w:r>
      <w:r w:rsidRPr="00A41617">
        <w:rPr>
          <w:rFonts w:ascii="Sylfaen" w:hAnsi="Sylfaen" w:cs="Sylfaen"/>
          <w:b/>
          <w:bCs/>
        </w:rPr>
        <w:t>სამართლის</w:t>
      </w:r>
      <w:r w:rsidRPr="00A41617">
        <w:rPr>
          <w:b/>
          <w:bCs/>
        </w:rPr>
        <w:t xml:space="preserve"> </w:t>
      </w:r>
      <w:r w:rsidRPr="00A41617">
        <w:rPr>
          <w:rFonts w:ascii="Sylfaen" w:hAnsi="Sylfaen" w:cs="Sylfaen"/>
          <w:b/>
          <w:bCs/>
        </w:rPr>
        <w:t>იურიდიული</w:t>
      </w:r>
      <w:r w:rsidRPr="00A41617">
        <w:rPr>
          <w:b/>
          <w:bCs/>
        </w:rPr>
        <w:t xml:space="preserve"> </w:t>
      </w:r>
      <w:r w:rsidRPr="00A41617">
        <w:rPr>
          <w:rFonts w:ascii="Sylfaen" w:hAnsi="Sylfaen" w:cs="Sylfaen"/>
          <w:b/>
          <w:bCs/>
        </w:rPr>
        <w:t>პირის</w:t>
      </w:r>
      <w:r w:rsidRPr="00A41617">
        <w:rPr>
          <w:rFonts w:ascii="Sylfaen" w:hAnsi="Sylfaen" w:cs="Sylfaen"/>
          <w:b/>
          <w:lang w:val="ka-GE"/>
        </w:rPr>
        <w:t xml:space="preserve"> - სახელმწიფო ზრუნვისა და ტრეფიკინგის მსხვერპლთა, დაზარალებულთა დახმარების სააგენტოს დებულების დამტკიცების შესახებ</w:t>
      </w:r>
    </w:p>
    <w:p w14:paraId="3141B7D5" w14:textId="77777777" w:rsidR="007D530C" w:rsidRDefault="000632CC" w:rsidP="00763598">
      <w:pPr>
        <w:pStyle w:val="abzacixml"/>
        <w:ind w:firstLine="720"/>
        <w:jc w:val="both"/>
        <w:rPr>
          <w:rFonts w:ascii="Sylfaen" w:hAnsi="Sylfaen" w:cs="Sylfaen"/>
          <w:b/>
          <w:sz w:val="22"/>
          <w:szCs w:val="22"/>
          <w:lang w:val="ka-GE"/>
        </w:rPr>
      </w:pPr>
      <w:r>
        <w:rPr>
          <w:rFonts w:ascii="Sylfaen" w:hAnsi="Sylfaen" w:cs="Sylfaen"/>
          <w:b/>
          <w:sz w:val="22"/>
          <w:szCs w:val="22"/>
          <w:lang w:val="ka-GE"/>
        </w:rPr>
        <w:t xml:space="preserve">მუხლი 1. </w:t>
      </w:r>
    </w:p>
    <w:p w14:paraId="137ADCED" w14:textId="41362EE9" w:rsidR="000632CC" w:rsidRDefault="000632CC" w:rsidP="00763598">
      <w:pPr>
        <w:pStyle w:val="abzacixml"/>
        <w:ind w:firstLine="720"/>
        <w:jc w:val="both"/>
        <w:rPr>
          <w:rFonts w:ascii="Sylfaen" w:hAnsi="Sylfaen" w:cs="Sylfaen"/>
        </w:rPr>
      </w:pPr>
      <w:r w:rsidRPr="000632CC">
        <w:t>„</w:t>
      </w:r>
      <w:r w:rsidRPr="000632CC">
        <w:rPr>
          <w:rFonts w:ascii="Sylfaen" w:hAnsi="Sylfaen" w:cs="Sylfaen"/>
        </w:rPr>
        <w:t>ადამიანით</w:t>
      </w:r>
      <w:r w:rsidRPr="000632CC">
        <w:t xml:space="preserve"> </w:t>
      </w:r>
      <w:r w:rsidRPr="000632CC">
        <w:rPr>
          <w:rFonts w:ascii="Sylfaen" w:hAnsi="Sylfaen" w:cs="Sylfaen"/>
        </w:rPr>
        <w:t>ვაჭრობის</w:t>
      </w:r>
      <w:r w:rsidRPr="000632CC">
        <w:t xml:space="preserve"> (</w:t>
      </w:r>
      <w:r w:rsidRPr="000632CC">
        <w:rPr>
          <w:rFonts w:ascii="Sylfaen" w:hAnsi="Sylfaen" w:cs="Sylfaen"/>
        </w:rPr>
        <w:t>ტრეფიკინგის</w:t>
      </w:r>
      <w:r w:rsidRPr="000632CC">
        <w:t xml:space="preserve">) </w:t>
      </w:r>
      <w:r w:rsidRPr="000632CC">
        <w:rPr>
          <w:rFonts w:ascii="Sylfaen" w:hAnsi="Sylfaen" w:cs="Sylfaen"/>
        </w:rPr>
        <w:t>წინააღმდეგ</w:t>
      </w:r>
      <w:r w:rsidRPr="000632CC">
        <w:t xml:space="preserve"> </w:t>
      </w:r>
      <w:r w:rsidRPr="000632CC">
        <w:rPr>
          <w:rFonts w:ascii="Sylfaen" w:hAnsi="Sylfaen" w:cs="Sylfaen"/>
        </w:rPr>
        <w:t>ბრძოლის</w:t>
      </w:r>
      <w:r w:rsidRPr="000632CC">
        <w:t xml:space="preserve"> </w:t>
      </w:r>
      <w:r w:rsidRPr="000632CC">
        <w:rPr>
          <w:rFonts w:ascii="Sylfaen" w:hAnsi="Sylfaen" w:cs="Sylfaen"/>
        </w:rPr>
        <w:t>შესახებ</w:t>
      </w:r>
      <w:r w:rsidRPr="000632CC">
        <w:t>“  </w:t>
      </w:r>
      <w:r w:rsidRPr="000632CC">
        <w:rPr>
          <w:rFonts w:ascii="Sylfaen" w:hAnsi="Sylfaen" w:cs="Sylfaen"/>
        </w:rPr>
        <w:t>საქართველოს</w:t>
      </w:r>
      <w:r w:rsidRPr="000632CC">
        <w:t xml:space="preserve"> </w:t>
      </w:r>
      <w:r w:rsidRPr="000632CC">
        <w:rPr>
          <w:rFonts w:ascii="Sylfaen" w:hAnsi="Sylfaen" w:cs="Sylfaen"/>
        </w:rPr>
        <w:t>კანონის</w:t>
      </w:r>
      <w:r w:rsidRPr="000632CC">
        <w:t xml:space="preserve"> </w:t>
      </w:r>
      <w:r w:rsidRPr="000632CC">
        <w:rPr>
          <w:rFonts w:ascii="Sylfaen" w:hAnsi="Sylfaen" w:cs="Sylfaen"/>
        </w:rPr>
        <w:t>მე</w:t>
      </w:r>
      <w:r w:rsidRPr="000632CC">
        <w:t xml:space="preserve">-9 </w:t>
      </w:r>
      <w:r w:rsidRPr="000632CC">
        <w:rPr>
          <w:rFonts w:ascii="Sylfaen" w:hAnsi="Sylfaen" w:cs="Sylfaen"/>
        </w:rPr>
        <w:t>მუხლის</w:t>
      </w:r>
      <w:r w:rsidRPr="000632CC">
        <w:t xml:space="preserve"> </w:t>
      </w:r>
      <w:r w:rsidRPr="000632CC">
        <w:rPr>
          <w:rFonts w:ascii="Sylfaen" w:hAnsi="Sylfaen" w:cs="Sylfaen"/>
        </w:rPr>
        <w:t>მე</w:t>
      </w:r>
      <w:r w:rsidRPr="000632CC">
        <w:t>-</w:t>
      </w:r>
      <w:r>
        <w:t>4</w:t>
      </w:r>
      <w:r w:rsidRPr="000632CC">
        <w:t xml:space="preserve"> </w:t>
      </w:r>
      <w:r w:rsidRPr="000632CC">
        <w:rPr>
          <w:rFonts w:ascii="Sylfaen" w:hAnsi="Sylfaen" w:cs="Sylfaen"/>
        </w:rPr>
        <w:t>პუნქტისა</w:t>
      </w:r>
      <w:r w:rsidRPr="000632CC">
        <w:t xml:space="preserve"> </w:t>
      </w:r>
      <w:r w:rsidRPr="000632CC">
        <w:rPr>
          <w:rFonts w:ascii="Sylfaen" w:hAnsi="Sylfaen" w:cs="Sylfaen"/>
        </w:rPr>
        <w:t>და</w:t>
      </w:r>
      <w:r w:rsidRPr="000632CC">
        <w:t xml:space="preserve"> „</w:t>
      </w:r>
      <w:r w:rsidRPr="000632CC">
        <w:rPr>
          <w:rFonts w:ascii="Sylfaen" w:hAnsi="Sylfaen" w:cs="Sylfaen"/>
        </w:rPr>
        <w:t>საქართველოს</w:t>
      </w:r>
      <w:r w:rsidRPr="000632CC">
        <w:t xml:space="preserve"> </w:t>
      </w:r>
      <w:r w:rsidRPr="000632CC">
        <w:rPr>
          <w:rFonts w:ascii="Sylfaen" w:hAnsi="Sylfaen" w:cs="Sylfaen"/>
        </w:rPr>
        <w:t>მთავრობის</w:t>
      </w:r>
      <w:r w:rsidRPr="000632CC">
        <w:t xml:space="preserve"> </w:t>
      </w:r>
      <w:r w:rsidRPr="000632CC">
        <w:rPr>
          <w:rFonts w:ascii="Sylfaen" w:hAnsi="Sylfaen" w:cs="Sylfaen"/>
        </w:rPr>
        <w:t>სტრუქტურის</w:t>
      </w:r>
      <w:r w:rsidRPr="000632CC">
        <w:t xml:space="preserve">, </w:t>
      </w:r>
      <w:r w:rsidRPr="000632CC">
        <w:rPr>
          <w:rFonts w:ascii="Sylfaen" w:hAnsi="Sylfaen" w:cs="Sylfaen"/>
        </w:rPr>
        <w:t>უფლებამოსილებისა</w:t>
      </w:r>
      <w:r w:rsidRPr="000632CC">
        <w:t xml:space="preserve"> </w:t>
      </w:r>
      <w:r w:rsidRPr="000632CC">
        <w:rPr>
          <w:rFonts w:ascii="Sylfaen" w:hAnsi="Sylfaen" w:cs="Sylfaen"/>
        </w:rPr>
        <w:t>და</w:t>
      </w:r>
      <w:r w:rsidRPr="000632CC">
        <w:t xml:space="preserve"> </w:t>
      </w:r>
      <w:r w:rsidRPr="000632CC">
        <w:rPr>
          <w:rFonts w:ascii="Sylfaen" w:hAnsi="Sylfaen" w:cs="Sylfaen"/>
        </w:rPr>
        <w:t>საქმიანობის</w:t>
      </w:r>
      <w:r w:rsidRPr="000632CC">
        <w:t xml:space="preserve"> </w:t>
      </w:r>
      <w:r w:rsidRPr="000632CC">
        <w:rPr>
          <w:rFonts w:ascii="Sylfaen" w:hAnsi="Sylfaen" w:cs="Sylfaen"/>
        </w:rPr>
        <w:t>წესის</w:t>
      </w:r>
      <w:r w:rsidRPr="000632CC">
        <w:t xml:space="preserve"> </w:t>
      </w:r>
      <w:r w:rsidRPr="000632CC">
        <w:rPr>
          <w:rFonts w:ascii="Sylfaen" w:hAnsi="Sylfaen" w:cs="Sylfaen"/>
        </w:rPr>
        <w:t>შესახებ</w:t>
      </w:r>
      <w:r w:rsidRPr="000632CC">
        <w:t xml:space="preserve">“ </w:t>
      </w:r>
      <w:r w:rsidRPr="000632CC">
        <w:rPr>
          <w:rFonts w:ascii="Sylfaen" w:hAnsi="Sylfaen" w:cs="Sylfaen"/>
        </w:rPr>
        <w:t>საქართველოს</w:t>
      </w:r>
      <w:r w:rsidRPr="000632CC">
        <w:t xml:space="preserve"> </w:t>
      </w:r>
      <w:r w:rsidRPr="000632CC">
        <w:rPr>
          <w:rFonts w:ascii="Sylfaen" w:hAnsi="Sylfaen" w:cs="Sylfaen"/>
        </w:rPr>
        <w:t>კანონის</w:t>
      </w:r>
      <w:r w:rsidRPr="000632CC">
        <w:t xml:space="preserve"> </w:t>
      </w:r>
      <w:r w:rsidRPr="000632CC">
        <w:rPr>
          <w:rFonts w:ascii="Sylfaen" w:hAnsi="Sylfaen" w:cs="Sylfaen"/>
        </w:rPr>
        <w:t>მე</w:t>
      </w:r>
      <w:r w:rsidRPr="000632CC">
        <w:t xml:space="preserve">–6 </w:t>
      </w:r>
      <w:r w:rsidRPr="000632CC">
        <w:rPr>
          <w:rFonts w:ascii="Sylfaen" w:hAnsi="Sylfaen" w:cs="Sylfaen"/>
        </w:rPr>
        <w:t>მუხლის</w:t>
      </w:r>
      <w:r w:rsidRPr="000632CC">
        <w:t xml:space="preserve"> </w:t>
      </w:r>
      <w:r w:rsidRPr="000632CC">
        <w:rPr>
          <w:rFonts w:ascii="Sylfaen" w:hAnsi="Sylfaen" w:cs="Sylfaen"/>
        </w:rPr>
        <w:t>პირველი</w:t>
      </w:r>
      <w:r w:rsidRPr="000632CC">
        <w:t xml:space="preserve"> </w:t>
      </w:r>
      <w:r w:rsidRPr="000632CC">
        <w:rPr>
          <w:rFonts w:ascii="Sylfaen" w:hAnsi="Sylfaen" w:cs="Sylfaen"/>
        </w:rPr>
        <w:t>პუნქტის</w:t>
      </w:r>
      <w:r w:rsidRPr="000632CC">
        <w:t xml:space="preserve"> </w:t>
      </w:r>
      <w:r w:rsidRPr="000632CC">
        <w:rPr>
          <w:rFonts w:ascii="Sylfaen" w:hAnsi="Sylfaen" w:cs="Sylfaen"/>
        </w:rPr>
        <w:t>საფუძველზე</w:t>
      </w:r>
      <w:r w:rsidRPr="000632CC">
        <w:t xml:space="preserve">, </w:t>
      </w:r>
      <w:r w:rsidRPr="000632CC">
        <w:rPr>
          <w:rFonts w:ascii="Sylfaen" w:hAnsi="Sylfaen" w:cs="Sylfaen"/>
        </w:rPr>
        <w:t>დამტკიცდეს</w:t>
      </w:r>
      <w:r w:rsidRPr="000632CC">
        <w:t xml:space="preserve"> </w:t>
      </w:r>
      <w:r w:rsidRPr="000632CC">
        <w:rPr>
          <w:rFonts w:ascii="Sylfaen" w:hAnsi="Sylfaen" w:cs="Sylfaen"/>
        </w:rPr>
        <w:t>საჯარო</w:t>
      </w:r>
      <w:r w:rsidRPr="000632CC">
        <w:t xml:space="preserve"> </w:t>
      </w:r>
      <w:r w:rsidRPr="000632CC">
        <w:rPr>
          <w:rFonts w:ascii="Sylfaen" w:hAnsi="Sylfaen" w:cs="Sylfaen"/>
        </w:rPr>
        <w:t>სამართლის</w:t>
      </w:r>
      <w:r w:rsidRPr="000632CC">
        <w:t xml:space="preserve"> </w:t>
      </w:r>
      <w:r w:rsidRPr="000632CC">
        <w:rPr>
          <w:rFonts w:ascii="Sylfaen" w:hAnsi="Sylfaen" w:cs="Sylfaen"/>
        </w:rPr>
        <w:t>იურიდიული</w:t>
      </w:r>
      <w:r w:rsidRPr="000632CC">
        <w:t xml:space="preserve"> </w:t>
      </w:r>
      <w:r w:rsidRPr="000632CC">
        <w:rPr>
          <w:rFonts w:ascii="Sylfaen" w:hAnsi="Sylfaen" w:cs="Sylfaen"/>
        </w:rPr>
        <w:t>პირის</w:t>
      </w:r>
      <w:r w:rsidRPr="000632CC">
        <w:t xml:space="preserve"> – </w:t>
      </w:r>
      <w:r w:rsidRPr="00763598">
        <w:rPr>
          <w:rFonts w:ascii="Sylfaen" w:hAnsi="Sylfaen" w:cs="Sylfaen"/>
          <w:lang w:val="ka-GE"/>
        </w:rPr>
        <w:t>სახელმწიფო ზრუნვისა და ტრეფიკინგის მსხვერპლთა, დაზარალებულთა დახმარების სააგენტოს</w:t>
      </w:r>
      <w:r>
        <w:rPr>
          <w:rFonts w:ascii="Sylfaen" w:hAnsi="Sylfaen" w:cs="Sylfaen"/>
          <w:lang w:val="ka-GE"/>
        </w:rPr>
        <w:t xml:space="preserve"> </w:t>
      </w:r>
      <w:r w:rsidRPr="000632CC">
        <w:rPr>
          <w:rFonts w:ascii="Sylfaen" w:hAnsi="Sylfaen" w:cs="Sylfaen"/>
        </w:rPr>
        <w:t>თანდართული</w:t>
      </w:r>
      <w:r w:rsidRPr="000632CC">
        <w:t xml:space="preserve"> </w:t>
      </w:r>
      <w:r w:rsidRPr="000632CC">
        <w:rPr>
          <w:rFonts w:ascii="Sylfaen" w:hAnsi="Sylfaen" w:cs="Sylfaen"/>
        </w:rPr>
        <w:t>დებულება</w:t>
      </w:r>
      <w:r>
        <w:rPr>
          <w:rFonts w:ascii="Sylfaen" w:hAnsi="Sylfaen" w:cs="Sylfaen"/>
        </w:rPr>
        <w:t xml:space="preserve">. </w:t>
      </w:r>
    </w:p>
    <w:p w14:paraId="56B273E4" w14:textId="77777777" w:rsidR="007D530C" w:rsidRPr="00A41617" w:rsidRDefault="000632CC" w:rsidP="00763598">
      <w:pPr>
        <w:pStyle w:val="abzacixml"/>
        <w:ind w:firstLine="720"/>
        <w:jc w:val="both"/>
        <w:rPr>
          <w:rFonts w:ascii="Sylfaen" w:hAnsi="Sylfaen" w:cs="Sylfaen"/>
          <w:b/>
          <w:lang w:val="ka-GE"/>
        </w:rPr>
      </w:pPr>
      <w:r w:rsidRPr="00A41617">
        <w:rPr>
          <w:rFonts w:ascii="Sylfaen" w:hAnsi="Sylfaen" w:cs="Sylfaen"/>
          <w:b/>
          <w:lang w:val="ka-GE"/>
        </w:rPr>
        <w:t>მუხლი 2.</w:t>
      </w:r>
    </w:p>
    <w:p w14:paraId="4FE0617F" w14:textId="6E2467FE" w:rsidR="000632CC" w:rsidRDefault="007D530C" w:rsidP="007D530C">
      <w:pPr>
        <w:pStyle w:val="NormalWeb"/>
        <w:ind w:firstLine="720"/>
        <w:jc w:val="both"/>
        <w:rPr>
          <w:rFonts w:ascii="Sylfaen" w:hAnsi="Sylfaen"/>
          <w:lang w:val="ka-GE"/>
        </w:rPr>
      </w:pPr>
      <w:r>
        <w:rPr>
          <w:rFonts w:ascii="Sylfaen" w:hAnsi="Sylfaen" w:cs="Sylfaen"/>
          <w:lang w:val="ka-GE"/>
        </w:rPr>
        <w:t>1.</w:t>
      </w:r>
      <w:r w:rsidR="000632CC" w:rsidRPr="000632CC">
        <w:rPr>
          <w:rFonts w:ascii="Sylfaen" w:hAnsi="Sylfaen" w:cs="Sylfaen"/>
        </w:rPr>
        <w:t xml:space="preserve"> „</w:t>
      </w:r>
      <w:proofErr w:type="gramStart"/>
      <w:r w:rsidR="000632CC" w:rsidRPr="000632CC">
        <w:rPr>
          <w:rFonts w:ascii="Sylfaen" w:hAnsi="Sylfaen" w:cs="Sylfaen"/>
        </w:rPr>
        <w:t>ადამიანით</w:t>
      </w:r>
      <w:proofErr w:type="gramEnd"/>
      <w:r w:rsidR="000632CC" w:rsidRPr="000632CC">
        <w:rPr>
          <w:rFonts w:ascii="Sylfaen" w:hAnsi="Sylfaen" w:cs="Sylfaen"/>
        </w:rPr>
        <w:t xml:space="preserve"> ვაჭრობის (ტრეფიკინგის) წინააღმდეგ ბრძოლის შესახებ“ საქართველოს კანონში ცვლილების შეტანის თაობაზე“ საქართველოს კანონის (11 დეკემბერის, 2019 წ.</w:t>
      </w:r>
      <w:r w:rsidR="000632CC">
        <w:rPr>
          <w:rFonts w:ascii="Sylfaen" w:hAnsi="Sylfaen" w:cs="Sylfaen"/>
          <w:b/>
          <w:bCs/>
          <w:lang w:val="ka-GE"/>
        </w:rPr>
        <w:t xml:space="preserve"> </w:t>
      </w:r>
      <w:r w:rsidR="000632CC">
        <w:rPr>
          <w:b/>
          <w:bCs/>
        </w:rPr>
        <w:t>N5462-I</w:t>
      </w:r>
      <w:r w:rsidR="000632CC">
        <w:rPr>
          <w:rFonts w:ascii="Sylfaen" w:hAnsi="Sylfaen" w:cs="Sylfaen"/>
          <w:b/>
          <w:bCs/>
        </w:rPr>
        <w:t>ს</w:t>
      </w:r>
      <w:r w:rsidR="000632CC">
        <w:rPr>
          <w:rFonts w:ascii="Sylfaen" w:hAnsi="Sylfaen" w:cs="Sylfaen"/>
          <w:b/>
          <w:bCs/>
          <w:lang w:val="ka-GE"/>
        </w:rPr>
        <w:t>_</w:t>
      </w:r>
      <w:r w:rsidR="000632CC" w:rsidRPr="000632CC">
        <w:rPr>
          <w:rFonts w:ascii="Sylfaen" w:hAnsi="Sylfaen" w:cs="Sylfaen"/>
        </w:rPr>
        <w:t>) მე-2 მუხლის გათვალისწინებით</w:t>
      </w:r>
      <w:r>
        <w:rPr>
          <w:rFonts w:ascii="Sylfaen" w:hAnsi="Sylfaen" w:cs="Sylfaen"/>
          <w:lang w:val="ka-GE"/>
        </w:rPr>
        <w:t xml:space="preserve"> </w:t>
      </w:r>
      <w:r w:rsidR="000632CC">
        <w:rPr>
          <w:rFonts w:ascii="Sylfaen" w:hAnsi="Sylfaen" w:cs="Sylfaen"/>
        </w:rPr>
        <w:t>საჯარო</w:t>
      </w:r>
      <w:r w:rsidR="000632CC">
        <w:t xml:space="preserve"> </w:t>
      </w:r>
      <w:r w:rsidR="000632CC">
        <w:rPr>
          <w:rFonts w:ascii="Sylfaen" w:hAnsi="Sylfaen" w:cs="Sylfaen"/>
        </w:rPr>
        <w:t>სამართლის</w:t>
      </w:r>
      <w:r w:rsidR="000632CC">
        <w:t xml:space="preserve"> </w:t>
      </w:r>
      <w:r w:rsidR="000632CC">
        <w:rPr>
          <w:rFonts w:ascii="Sylfaen" w:hAnsi="Sylfaen" w:cs="Sylfaen"/>
        </w:rPr>
        <w:t>იურიდიულ</w:t>
      </w:r>
      <w:r w:rsidR="000632CC">
        <w:t xml:space="preserve"> </w:t>
      </w:r>
      <w:r w:rsidR="000632CC">
        <w:rPr>
          <w:rFonts w:ascii="Sylfaen" w:hAnsi="Sylfaen" w:cs="Sylfaen"/>
        </w:rPr>
        <w:t>პირს</w:t>
      </w:r>
      <w:r w:rsidR="000632CC">
        <w:t xml:space="preserve"> − </w:t>
      </w:r>
      <w:r w:rsidR="000632CC">
        <w:rPr>
          <w:rFonts w:ascii="Sylfaen" w:hAnsi="Sylfaen" w:cs="Sylfaen"/>
        </w:rPr>
        <w:t>ადამიანით</w:t>
      </w:r>
      <w:r w:rsidR="000632CC">
        <w:t xml:space="preserve"> </w:t>
      </w:r>
      <w:r w:rsidR="000632CC">
        <w:rPr>
          <w:rFonts w:ascii="Sylfaen" w:hAnsi="Sylfaen" w:cs="Sylfaen"/>
        </w:rPr>
        <w:t>ვაჭრობის</w:t>
      </w:r>
      <w:r w:rsidR="000632CC">
        <w:t xml:space="preserve"> (</w:t>
      </w:r>
      <w:r w:rsidR="000632CC">
        <w:rPr>
          <w:rFonts w:ascii="Sylfaen" w:hAnsi="Sylfaen" w:cs="Sylfaen"/>
        </w:rPr>
        <w:t>ტრეფიკინგის</w:t>
      </w:r>
      <w:r w:rsidR="000632CC">
        <w:t xml:space="preserve">) </w:t>
      </w:r>
      <w:r w:rsidR="000632CC">
        <w:rPr>
          <w:rFonts w:ascii="Sylfaen" w:hAnsi="Sylfaen" w:cs="Sylfaen"/>
        </w:rPr>
        <w:t>მსხვერპლთა</w:t>
      </w:r>
      <w:r w:rsidR="000632CC">
        <w:t xml:space="preserve">, </w:t>
      </w:r>
      <w:r w:rsidR="000632CC">
        <w:rPr>
          <w:rFonts w:ascii="Sylfaen" w:hAnsi="Sylfaen" w:cs="Sylfaen"/>
        </w:rPr>
        <w:t>დაზარალებულთა</w:t>
      </w:r>
      <w:r w:rsidR="000632CC">
        <w:t xml:space="preserve"> </w:t>
      </w:r>
      <w:r w:rsidR="000632CC">
        <w:rPr>
          <w:rFonts w:ascii="Sylfaen" w:hAnsi="Sylfaen" w:cs="Sylfaen"/>
        </w:rPr>
        <w:t>დაცვისა</w:t>
      </w:r>
      <w:r w:rsidR="000632CC">
        <w:t xml:space="preserve"> </w:t>
      </w:r>
      <w:r w:rsidR="000632CC">
        <w:rPr>
          <w:rFonts w:ascii="Sylfaen" w:hAnsi="Sylfaen" w:cs="Sylfaen"/>
        </w:rPr>
        <w:t>და</w:t>
      </w:r>
      <w:r w:rsidR="000632CC">
        <w:t xml:space="preserve"> </w:t>
      </w:r>
      <w:r w:rsidR="000632CC">
        <w:rPr>
          <w:rFonts w:ascii="Sylfaen" w:hAnsi="Sylfaen" w:cs="Sylfaen"/>
        </w:rPr>
        <w:t>დახმარების</w:t>
      </w:r>
      <w:r w:rsidR="000632CC">
        <w:t xml:space="preserve"> </w:t>
      </w:r>
      <w:r w:rsidR="000632CC">
        <w:rPr>
          <w:rFonts w:ascii="Sylfaen" w:hAnsi="Sylfaen" w:cs="Sylfaen"/>
        </w:rPr>
        <w:t>სახელმწიფო</w:t>
      </w:r>
      <w:r w:rsidR="000632CC">
        <w:t xml:space="preserve"> </w:t>
      </w:r>
      <w:r w:rsidR="000632CC">
        <w:rPr>
          <w:rFonts w:ascii="Sylfaen" w:hAnsi="Sylfaen" w:cs="Sylfaen"/>
        </w:rPr>
        <w:t>ფონდ</w:t>
      </w:r>
      <w:r>
        <w:rPr>
          <w:rFonts w:ascii="Sylfaen" w:hAnsi="Sylfaen" w:cs="Sylfaen"/>
          <w:lang w:val="ka-GE"/>
        </w:rPr>
        <w:t xml:space="preserve">ი წარმოადგენს სახელწოდების შეცვლის შედეგად გარდაქმნილ </w:t>
      </w:r>
      <w:r w:rsidR="000632CC">
        <w:rPr>
          <w:rFonts w:ascii="Sylfaen" w:hAnsi="Sylfaen" w:cs="Sylfaen"/>
        </w:rPr>
        <w:t>საჯარო</w:t>
      </w:r>
      <w:r w:rsidR="000632CC">
        <w:t xml:space="preserve"> </w:t>
      </w:r>
      <w:r w:rsidR="000632CC">
        <w:rPr>
          <w:rFonts w:ascii="Sylfaen" w:hAnsi="Sylfaen" w:cs="Sylfaen"/>
        </w:rPr>
        <w:t>სამართლის</w:t>
      </w:r>
      <w:r w:rsidR="000632CC">
        <w:t xml:space="preserve"> </w:t>
      </w:r>
      <w:r w:rsidR="000632CC">
        <w:rPr>
          <w:rFonts w:ascii="Sylfaen" w:hAnsi="Sylfaen" w:cs="Sylfaen"/>
        </w:rPr>
        <w:t>იურიდიული</w:t>
      </w:r>
      <w:r w:rsidR="000632CC">
        <w:t xml:space="preserve"> </w:t>
      </w:r>
      <w:r w:rsidR="000632CC">
        <w:rPr>
          <w:rFonts w:ascii="Sylfaen" w:hAnsi="Sylfaen" w:cs="Sylfaen"/>
        </w:rPr>
        <w:t>პირი</w:t>
      </w:r>
      <w:r w:rsidR="000632CC">
        <w:t xml:space="preserve"> − </w:t>
      </w:r>
      <w:r w:rsidR="000632CC">
        <w:rPr>
          <w:rFonts w:ascii="Sylfaen" w:hAnsi="Sylfaen" w:cs="Sylfaen"/>
        </w:rPr>
        <w:t>სახელმწიფო</w:t>
      </w:r>
      <w:r w:rsidR="000632CC">
        <w:t xml:space="preserve"> </w:t>
      </w:r>
      <w:r w:rsidR="000632CC">
        <w:rPr>
          <w:rFonts w:ascii="Sylfaen" w:hAnsi="Sylfaen" w:cs="Sylfaen"/>
        </w:rPr>
        <w:t>ზრუნვისა</w:t>
      </w:r>
      <w:r w:rsidR="000632CC">
        <w:t xml:space="preserve"> </w:t>
      </w:r>
      <w:r w:rsidR="000632CC">
        <w:rPr>
          <w:rFonts w:ascii="Sylfaen" w:hAnsi="Sylfaen" w:cs="Sylfaen"/>
        </w:rPr>
        <w:t>და</w:t>
      </w:r>
      <w:r w:rsidR="000632CC">
        <w:t xml:space="preserve"> </w:t>
      </w:r>
      <w:r w:rsidR="000632CC">
        <w:rPr>
          <w:rFonts w:ascii="Sylfaen" w:hAnsi="Sylfaen" w:cs="Sylfaen"/>
        </w:rPr>
        <w:t>ტრეფიკინგის</w:t>
      </w:r>
      <w:r w:rsidR="000632CC">
        <w:t xml:space="preserve"> </w:t>
      </w:r>
      <w:r w:rsidR="000632CC">
        <w:rPr>
          <w:rFonts w:ascii="Sylfaen" w:hAnsi="Sylfaen" w:cs="Sylfaen"/>
        </w:rPr>
        <w:t>მსხვერპლთა</w:t>
      </w:r>
      <w:r w:rsidR="000632CC">
        <w:t xml:space="preserve">, </w:t>
      </w:r>
      <w:r w:rsidR="000632CC">
        <w:rPr>
          <w:rFonts w:ascii="Sylfaen" w:hAnsi="Sylfaen" w:cs="Sylfaen"/>
        </w:rPr>
        <w:t>დაზარალებულთა</w:t>
      </w:r>
      <w:r w:rsidR="000632CC">
        <w:t xml:space="preserve"> </w:t>
      </w:r>
      <w:r w:rsidR="000632CC">
        <w:rPr>
          <w:rFonts w:ascii="Sylfaen" w:hAnsi="Sylfaen" w:cs="Sylfaen"/>
        </w:rPr>
        <w:t>დახმარების</w:t>
      </w:r>
      <w:r w:rsidR="000632CC">
        <w:t xml:space="preserve"> </w:t>
      </w:r>
      <w:r w:rsidR="000632CC">
        <w:rPr>
          <w:rFonts w:ascii="Sylfaen" w:hAnsi="Sylfaen" w:cs="Sylfaen"/>
        </w:rPr>
        <w:t>სააგენტო</w:t>
      </w:r>
      <w:r>
        <w:rPr>
          <w:rFonts w:ascii="Sylfaen" w:hAnsi="Sylfaen" w:cs="Sylfaen"/>
          <w:lang w:val="ka-GE"/>
        </w:rPr>
        <w:t xml:space="preserve">ს. </w:t>
      </w:r>
      <w:r>
        <w:rPr>
          <w:rFonts w:ascii="Sylfaen" w:hAnsi="Sylfaen"/>
          <w:lang w:val="ka-GE"/>
        </w:rPr>
        <w:t xml:space="preserve">შესაბამისად, </w:t>
      </w:r>
      <w:r w:rsidR="000632CC">
        <w:rPr>
          <w:rFonts w:ascii="Sylfaen" w:hAnsi="Sylfaen" w:cs="Sylfaen"/>
        </w:rPr>
        <w:t>საჯარო</w:t>
      </w:r>
      <w:r w:rsidR="000632CC">
        <w:t xml:space="preserve"> </w:t>
      </w:r>
      <w:r w:rsidR="000632CC">
        <w:rPr>
          <w:rFonts w:ascii="Sylfaen" w:hAnsi="Sylfaen" w:cs="Sylfaen"/>
        </w:rPr>
        <w:t>სამართლის</w:t>
      </w:r>
      <w:r w:rsidR="000632CC">
        <w:t xml:space="preserve"> </w:t>
      </w:r>
      <w:r w:rsidR="000632CC">
        <w:rPr>
          <w:rFonts w:ascii="Sylfaen" w:hAnsi="Sylfaen" w:cs="Sylfaen"/>
        </w:rPr>
        <w:t>იურიდიული</w:t>
      </w:r>
      <w:r w:rsidR="000632CC">
        <w:t xml:space="preserve"> </w:t>
      </w:r>
      <w:r w:rsidR="000632CC">
        <w:rPr>
          <w:rFonts w:ascii="Sylfaen" w:hAnsi="Sylfaen" w:cs="Sylfaen"/>
        </w:rPr>
        <w:t>პირი</w:t>
      </w:r>
      <w:r w:rsidR="000632CC">
        <w:t xml:space="preserve"> − </w:t>
      </w:r>
      <w:r w:rsidR="000632CC">
        <w:rPr>
          <w:rFonts w:ascii="Sylfaen" w:hAnsi="Sylfaen" w:cs="Sylfaen"/>
        </w:rPr>
        <w:t>სახელმწიფო</w:t>
      </w:r>
      <w:r w:rsidR="000632CC">
        <w:t xml:space="preserve"> </w:t>
      </w:r>
      <w:r w:rsidR="000632CC">
        <w:rPr>
          <w:rFonts w:ascii="Sylfaen" w:hAnsi="Sylfaen" w:cs="Sylfaen"/>
        </w:rPr>
        <w:t>ზრუნვისა</w:t>
      </w:r>
      <w:r w:rsidR="000632CC">
        <w:t xml:space="preserve"> </w:t>
      </w:r>
      <w:r w:rsidR="000632CC">
        <w:rPr>
          <w:rFonts w:ascii="Sylfaen" w:hAnsi="Sylfaen" w:cs="Sylfaen"/>
        </w:rPr>
        <w:t>და</w:t>
      </w:r>
      <w:r w:rsidR="000632CC">
        <w:t xml:space="preserve"> </w:t>
      </w:r>
      <w:r w:rsidR="000632CC">
        <w:rPr>
          <w:rFonts w:ascii="Sylfaen" w:hAnsi="Sylfaen" w:cs="Sylfaen"/>
        </w:rPr>
        <w:t>ტრეფიკინგის</w:t>
      </w:r>
      <w:r w:rsidR="000632CC">
        <w:t xml:space="preserve"> </w:t>
      </w:r>
      <w:r w:rsidR="000632CC">
        <w:rPr>
          <w:rFonts w:ascii="Sylfaen" w:hAnsi="Sylfaen" w:cs="Sylfaen"/>
        </w:rPr>
        <w:t>მსხვერპლთა</w:t>
      </w:r>
      <w:r w:rsidR="000632CC">
        <w:t xml:space="preserve">, </w:t>
      </w:r>
      <w:r w:rsidR="000632CC">
        <w:rPr>
          <w:rFonts w:ascii="Sylfaen" w:hAnsi="Sylfaen" w:cs="Sylfaen"/>
        </w:rPr>
        <w:t>დაზარალებულთა</w:t>
      </w:r>
      <w:r w:rsidR="000632CC">
        <w:t xml:space="preserve"> </w:t>
      </w:r>
      <w:r w:rsidR="000632CC">
        <w:rPr>
          <w:rFonts w:ascii="Sylfaen" w:hAnsi="Sylfaen" w:cs="Sylfaen"/>
        </w:rPr>
        <w:t>დახმარების</w:t>
      </w:r>
      <w:r w:rsidR="000632CC">
        <w:t xml:space="preserve"> </w:t>
      </w:r>
      <w:r w:rsidR="000632CC">
        <w:rPr>
          <w:rFonts w:ascii="Sylfaen" w:hAnsi="Sylfaen" w:cs="Sylfaen"/>
        </w:rPr>
        <w:t>სააგენტო</w:t>
      </w:r>
      <w:r w:rsidR="000632CC">
        <w:t xml:space="preserve"> </w:t>
      </w:r>
      <w:r w:rsidR="000632CC">
        <w:rPr>
          <w:rFonts w:ascii="Sylfaen" w:hAnsi="Sylfaen" w:cs="Sylfaen"/>
        </w:rPr>
        <w:t>არის</w:t>
      </w:r>
      <w:r w:rsidR="000632CC">
        <w:t xml:space="preserve"> </w:t>
      </w:r>
      <w:r w:rsidR="000632CC">
        <w:rPr>
          <w:rFonts w:ascii="Sylfaen" w:hAnsi="Sylfaen" w:cs="Sylfaen"/>
        </w:rPr>
        <w:t>საჯარო</w:t>
      </w:r>
      <w:r w:rsidR="000632CC">
        <w:t xml:space="preserve"> </w:t>
      </w:r>
      <w:r w:rsidR="000632CC">
        <w:rPr>
          <w:rFonts w:ascii="Sylfaen" w:hAnsi="Sylfaen" w:cs="Sylfaen"/>
        </w:rPr>
        <w:t>სამართლის</w:t>
      </w:r>
      <w:r w:rsidR="000632CC">
        <w:t xml:space="preserve"> </w:t>
      </w:r>
      <w:r w:rsidR="000632CC">
        <w:rPr>
          <w:rFonts w:ascii="Sylfaen" w:hAnsi="Sylfaen" w:cs="Sylfaen"/>
        </w:rPr>
        <w:t>იურიდიული</w:t>
      </w:r>
      <w:r w:rsidR="000632CC">
        <w:t xml:space="preserve"> </w:t>
      </w:r>
      <w:r w:rsidR="000632CC">
        <w:rPr>
          <w:rFonts w:ascii="Sylfaen" w:hAnsi="Sylfaen" w:cs="Sylfaen"/>
        </w:rPr>
        <w:t>პირის</w:t>
      </w:r>
      <w:r w:rsidR="000632CC">
        <w:t xml:space="preserve"> − </w:t>
      </w:r>
      <w:r w:rsidR="000632CC">
        <w:rPr>
          <w:rFonts w:ascii="Sylfaen" w:hAnsi="Sylfaen" w:cs="Sylfaen"/>
        </w:rPr>
        <w:t>ადამიანით</w:t>
      </w:r>
      <w:r w:rsidR="000632CC">
        <w:t xml:space="preserve"> </w:t>
      </w:r>
      <w:r w:rsidR="000632CC">
        <w:rPr>
          <w:rFonts w:ascii="Sylfaen" w:hAnsi="Sylfaen" w:cs="Sylfaen"/>
        </w:rPr>
        <w:t>ვაჭრობის</w:t>
      </w:r>
      <w:r w:rsidR="000632CC">
        <w:t xml:space="preserve"> (</w:t>
      </w:r>
      <w:r w:rsidR="000632CC">
        <w:rPr>
          <w:rFonts w:ascii="Sylfaen" w:hAnsi="Sylfaen" w:cs="Sylfaen"/>
        </w:rPr>
        <w:t>ტრეფიკინგის</w:t>
      </w:r>
      <w:r w:rsidR="000632CC">
        <w:t xml:space="preserve">) </w:t>
      </w:r>
      <w:r w:rsidR="000632CC">
        <w:rPr>
          <w:rFonts w:ascii="Sylfaen" w:hAnsi="Sylfaen" w:cs="Sylfaen"/>
        </w:rPr>
        <w:t>მსხვერპლთა</w:t>
      </w:r>
      <w:r w:rsidR="000632CC">
        <w:t xml:space="preserve">, </w:t>
      </w:r>
      <w:r w:rsidR="000632CC">
        <w:rPr>
          <w:rFonts w:ascii="Sylfaen" w:hAnsi="Sylfaen" w:cs="Sylfaen"/>
        </w:rPr>
        <w:t>დაზარალებულთა</w:t>
      </w:r>
      <w:r w:rsidR="000632CC">
        <w:t xml:space="preserve"> </w:t>
      </w:r>
      <w:r w:rsidR="000632CC">
        <w:rPr>
          <w:rFonts w:ascii="Sylfaen" w:hAnsi="Sylfaen" w:cs="Sylfaen"/>
        </w:rPr>
        <w:t>დაცვისა</w:t>
      </w:r>
      <w:r w:rsidR="000632CC">
        <w:t xml:space="preserve"> </w:t>
      </w:r>
      <w:r w:rsidR="000632CC">
        <w:rPr>
          <w:rFonts w:ascii="Sylfaen" w:hAnsi="Sylfaen" w:cs="Sylfaen"/>
        </w:rPr>
        <w:t>და</w:t>
      </w:r>
      <w:r w:rsidR="000632CC">
        <w:t xml:space="preserve"> </w:t>
      </w:r>
      <w:r w:rsidR="000632CC">
        <w:rPr>
          <w:rFonts w:ascii="Sylfaen" w:hAnsi="Sylfaen" w:cs="Sylfaen"/>
        </w:rPr>
        <w:t>დახმარების</w:t>
      </w:r>
      <w:r w:rsidR="000632CC">
        <w:t xml:space="preserve"> </w:t>
      </w:r>
      <w:r w:rsidR="000632CC">
        <w:rPr>
          <w:rFonts w:ascii="Sylfaen" w:hAnsi="Sylfaen" w:cs="Sylfaen"/>
        </w:rPr>
        <w:t>სახელმწიფო</w:t>
      </w:r>
      <w:r w:rsidR="000632CC">
        <w:t xml:space="preserve"> </w:t>
      </w:r>
      <w:r w:rsidR="000632CC">
        <w:rPr>
          <w:rFonts w:ascii="Sylfaen" w:hAnsi="Sylfaen" w:cs="Sylfaen"/>
        </w:rPr>
        <w:t>ფონდის</w:t>
      </w:r>
      <w:r w:rsidR="000632CC">
        <w:t xml:space="preserve"> </w:t>
      </w:r>
      <w:r w:rsidR="000632CC">
        <w:rPr>
          <w:rFonts w:ascii="Sylfaen" w:hAnsi="Sylfaen" w:cs="Sylfaen"/>
        </w:rPr>
        <w:t>უფლებამონაცვლე</w:t>
      </w:r>
      <w:r w:rsidR="000632CC">
        <w:t xml:space="preserve">. </w:t>
      </w:r>
    </w:p>
    <w:p w14:paraId="39F999A5" w14:textId="77777777" w:rsidR="00DA2956" w:rsidRDefault="007D530C" w:rsidP="007D530C">
      <w:pPr>
        <w:pStyle w:val="NormalWeb"/>
        <w:ind w:firstLine="720"/>
        <w:jc w:val="both"/>
        <w:rPr>
          <w:rFonts w:ascii="Sylfaen" w:hAnsi="Sylfaen" w:cs="Sylfaen"/>
          <w:bCs/>
          <w:sz w:val="22"/>
          <w:szCs w:val="22"/>
          <w:lang w:val="ka-GE"/>
        </w:rPr>
      </w:pPr>
      <w:r>
        <w:rPr>
          <w:rFonts w:ascii="Sylfaen" w:hAnsi="Sylfaen"/>
          <w:lang w:val="ka-GE"/>
        </w:rPr>
        <w:t xml:space="preserve">2. </w:t>
      </w:r>
      <w:r w:rsidRPr="00204654">
        <w:rPr>
          <w:rFonts w:ascii="Sylfaen" w:eastAsiaTheme="minorHAnsi" w:hAnsi="Sylfaen" w:cs="Sylfaen"/>
          <w:sz w:val="22"/>
          <w:szCs w:val="22"/>
          <w:lang w:val="ka-GE"/>
        </w:rPr>
        <w:t xml:space="preserve">„შვილად აყვანისა და მინდობით აღზრდის შესახებ“ საქართველოს კანონში ცვლილების შეტანის თაობაზე” </w:t>
      </w:r>
      <w:r w:rsidRPr="00204654">
        <w:rPr>
          <w:rFonts w:ascii="Sylfaen" w:eastAsiaTheme="minorHAnsi" w:hAnsi="Sylfaen" w:cs="Sylfaen"/>
          <w:sz w:val="22"/>
          <w:szCs w:val="22"/>
        </w:rPr>
        <w:t xml:space="preserve"> </w:t>
      </w:r>
      <w:r w:rsidRPr="00204654">
        <w:rPr>
          <w:rFonts w:ascii="Sylfaen" w:eastAsiaTheme="minorHAnsi" w:hAnsi="Sylfaen" w:cs="Sylfaen"/>
          <w:sz w:val="22"/>
          <w:szCs w:val="22"/>
          <w:lang w:val="ka-GE"/>
        </w:rPr>
        <w:t>საქართველოს კანონის (11 დეკემბერი 2019 წ. N5461</w:t>
      </w:r>
      <w:r w:rsidRPr="00204654">
        <w:rPr>
          <w:b/>
          <w:bCs/>
          <w:sz w:val="22"/>
          <w:szCs w:val="22"/>
        </w:rPr>
        <w:t>-</w:t>
      </w:r>
      <w:r w:rsidRPr="00204654">
        <w:rPr>
          <w:bCs/>
          <w:sz w:val="22"/>
          <w:szCs w:val="22"/>
        </w:rPr>
        <w:t>I</w:t>
      </w:r>
      <w:r w:rsidRPr="00204654">
        <w:rPr>
          <w:rFonts w:ascii="Sylfaen" w:hAnsi="Sylfaen" w:cs="Sylfaen"/>
          <w:bCs/>
          <w:sz w:val="22"/>
          <w:szCs w:val="22"/>
        </w:rPr>
        <w:t>ს</w:t>
      </w:r>
      <w:r w:rsidRPr="00204654">
        <w:rPr>
          <w:rFonts w:ascii="Sylfaen" w:hAnsi="Sylfaen" w:cs="Sylfaen"/>
          <w:bCs/>
          <w:sz w:val="22"/>
          <w:szCs w:val="22"/>
          <w:lang w:val="ka-GE"/>
        </w:rPr>
        <w:t>) მე-2 მუხლის</w:t>
      </w:r>
      <w:r>
        <w:rPr>
          <w:rFonts w:ascii="Sylfaen" w:hAnsi="Sylfaen" w:cs="Sylfaen"/>
          <w:bCs/>
          <w:sz w:val="22"/>
          <w:szCs w:val="22"/>
          <w:lang w:val="ka-GE"/>
        </w:rPr>
        <w:t xml:space="preserve"> შესაბამისად</w:t>
      </w:r>
      <w:r w:rsidR="00DA2956">
        <w:rPr>
          <w:rFonts w:ascii="Sylfaen" w:hAnsi="Sylfaen" w:cs="Sylfaen"/>
          <w:bCs/>
          <w:sz w:val="22"/>
          <w:szCs w:val="22"/>
          <w:lang w:val="ka-GE"/>
        </w:rPr>
        <w:t>:</w:t>
      </w:r>
    </w:p>
    <w:p w14:paraId="4FA2D4A6" w14:textId="11B85822" w:rsidR="007D530C" w:rsidRDefault="00DA2956" w:rsidP="007D530C">
      <w:pPr>
        <w:pStyle w:val="NormalWeb"/>
        <w:ind w:firstLine="720"/>
        <w:jc w:val="both"/>
        <w:rPr>
          <w:rFonts w:ascii="Sylfaen" w:hAnsi="Sylfaen"/>
          <w:lang w:val="ka-GE"/>
        </w:rPr>
      </w:pPr>
      <w:r>
        <w:rPr>
          <w:rFonts w:ascii="Sylfaen" w:hAnsi="Sylfaen" w:cs="Sylfaen"/>
          <w:bCs/>
          <w:sz w:val="22"/>
          <w:szCs w:val="22"/>
          <w:lang w:val="ka-GE"/>
        </w:rPr>
        <w:t>ა)</w:t>
      </w:r>
      <w:r w:rsidR="007D530C">
        <w:rPr>
          <w:rFonts w:ascii="Sylfaen" w:hAnsi="Sylfaen" w:cs="Sylfaen"/>
          <w:bCs/>
          <w:sz w:val="22"/>
          <w:szCs w:val="22"/>
          <w:lang w:val="ka-GE"/>
        </w:rPr>
        <w:t xml:space="preserve"> </w:t>
      </w:r>
      <w:r w:rsidR="007D530C">
        <w:rPr>
          <w:rFonts w:ascii="Sylfaen" w:hAnsi="Sylfaen" w:cs="Sylfaen"/>
        </w:rPr>
        <w:t>საჯარო</w:t>
      </w:r>
      <w:r w:rsidR="007D530C">
        <w:t xml:space="preserve"> </w:t>
      </w:r>
      <w:r w:rsidR="007D530C">
        <w:rPr>
          <w:rFonts w:ascii="Sylfaen" w:hAnsi="Sylfaen" w:cs="Sylfaen"/>
        </w:rPr>
        <w:t>სამართლის</w:t>
      </w:r>
      <w:r w:rsidR="007D530C">
        <w:t xml:space="preserve"> </w:t>
      </w:r>
      <w:r w:rsidR="007D530C">
        <w:rPr>
          <w:rFonts w:ascii="Sylfaen" w:hAnsi="Sylfaen" w:cs="Sylfaen"/>
        </w:rPr>
        <w:t>იურიდიული</w:t>
      </w:r>
      <w:r w:rsidR="007D530C">
        <w:t xml:space="preserve"> </w:t>
      </w:r>
      <w:r w:rsidR="007D530C">
        <w:rPr>
          <w:rFonts w:ascii="Sylfaen" w:hAnsi="Sylfaen" w:cs="Sylfaen"/>
        </w:rPr>
        <w:t>პირი</w:t>
      </w:r>
      <w:r w:rsidR="007D530C">
        <w:t xml:space="preserve"> − </w:t>
      </w:r>
      <w:r w:rsidR="007D530C">
        <w:rPr>
          <w:rFonts w:ascii="Sylfaen" w:hAnsi="Sylfaen" w:cs="Sylfaen"/>
        </w:rPr>
        <w:t>სახელმწიფო</w:t>
      </w:r>
      <w:r w:rsidR="007D530C">
        <w:t xml:space="preserve"> </w:t>
      </w:r>
      <w:r w:rsidR="007D530C">
        <w:rPr>
          <w:rFonts w:ascii="Sylfaen" w:hAnsi="Sylfaen" w:cs="Sylfaen"/>
        </w:rPr>
        <w:t>ზრუნვისა</w:t>
      </w:r>
      <w:r w:rsidR="007D530C">
        <w:t xml:space="preserve"> </w:t>
      </w:r>
      <w:r w:rsidR="007D530C">
        <w:rPr>
          <w:rFonts w:ascii="Sylfaen" w:hAnsi="Sylfaen" w:cs="Sylfaen"/>
        </w:rPr>
        <w:t>და</w:t>
      </w:r>
      <w:r w:rsidR="007D530C">
        <w:t xml:space="preserve"> </w:t>
      </w:r>
      <w:r w:rsidR="007D530C">
        <w:rPr>
          <w:rFonts w:ascii="Sylfaen" w:hAnsi="Sylfaen" w:cs="Sylfaen"/>
        </w:rPr>
        <w:t>ტრეფიკინგის</w:t>
      </w:r>
      <w:r w:rsidR="007D530C">
        <w:t xml:space="preserve"> </w:t>
      </w:r>
      <w:r w:rsidR="007D530C">
        <w:rPr>
          <w:rFonts w:ascii="Sylfaen" w:hAnsi="Sylfaen" w:cs="Sylfaen"/>
        </w:rPr>
        <w:t>მსხვერპლთა</w:t>
      </w:r>
      <w:r w:rsidR="007D530C">
        <w:t xml:space="preserve">, </w:t>
      </w:r>
      <w:r w:rsidR="007D530C">
        <w:rPr>
          <w:rFonts w:ascii="Sylfaen" w:hAnsi="Sylfaen" w:cs="Sylfaen"/>
        </w:rPr>
        <w:t>დაზარალებულთა</w:t>
      </w:r>
      <w:r w:rsidR="007D530C">
        <w:t xml:space="preserve"> </w:t>
      </w:r>
      <w:r w:rsidR="007D530C">
        <w:rPr>
          <w:rFonts w:ascii="Sylfaen" w:hAnsi="Sylfaen" w:cs="Sylfaen"/>
        </w:rPr>
        <w:t>დახმარების</w:t>
      </w:r>
      <w:r w:rsidR="007D530C">
        <w:t xml:space="preserve"> </w:t>
      </w:r>
      <w:r w:rsidR="007D530C">
        <w:rPr>
          <w:rFonts w:ascii="Sylfaen" w:hAnsi="Sylfaen" w:cs="Sylfaen"/>
        </w:rPr>
        <w:t>სააგენტო</w:t>
      </w:r>
      <w:r w:rsidR="007D530C">
        <w:t xml:space="preserve"> </w:t>
      </w:r>
      <w:r w:rsidR="007D530C">
        <w:rPr>
          <w:rFonts w:ascii="Sylfaen" w:hAnsi="Sylfaen" w:cs="Sylfaen"/>
          <w:lang w:val="ka-GE"/>
        </w:rPr>
        <w:t xml:space="preserve">განისაზღვრება </w:t>
      </w:r>
      <w:r w:rsidR="007D530C">
        <w:rPr>
          <w:rFonts w:ascii="Sylfaen" w:hAnsi="Sylfaen" w:cs="Sylfaen"/>
        </w:rPr>
        <w:lastRenderedPageBreak/>
        <w:t>საჯარო</w:t>
      </w:r>
      <w:r w:rsidR="007D530C">
        <w:t xml:space="preserve"> </w:t>
      </w:r>
      <w:r w:rsidR="007D530C">
        <w:rPr>
          <w:rFonts w:ascii="Sylfaen" w:hAnsi="Sylfaen" w:cs="Sylfaen"/>
        </w:rPr>
        <w:t>სამართლის</w:t>
      </w:r>
      <w:r w:rsidR="007D530C">
        <w:t xml:space="preserve"> </w:t>
      </w:r>
      <w:r w:rsidR="007D530C">
        <w:rPr>
          <w:rFonts w:ascii="Sylfaen" w:hAnsi="Sylfaen" w:cs="Sylfaen"/>
        </w:rPr>
        <w:t>იურიდიული</w:t>
      </w:r>
      <w:r w:rsidR="007D530C">
        <w:t xml:space="preserve"> </w:t>
      </w:r>
      <w:r w:rsidR="007D530C">
        <w:rPr>
          <w:rFonts w:ascii="Sylfaen" w:hAnsi="Sylfaen" w:cs="Sylfaen"/>
        </w:rPr>
        <w:t>პირის</w:t>
      </w:r>
      <w:r w:rsidR="007D530C">
        <w:t xml:space="preserve"> − </w:t>
      </w:r>
      <w:r w:rsidR="007D530C">
        <w:rPr>
          <w:rFonts w:ascii="Sylfaen" w:hAnsi="Sylfaen" w:cs="Sylfaen"/>
        </w:rPr>
        <w:t>სოციალური</w:t>
      </w:r>
      <w:r w:rsidR="007D530C">
        <w:t xml:space="preserve"> </w:t>
      </w:r>
      <w:r w:rsidR="007D530C">
        <w:rPr>
          <w:rFonts w:ascii="Sylfaen" w:hAnsi="Sylfaen" w:cs="Sylfaen"/>
        </w:rPr>
        <w:t>მომსახურების</w:t>
      </w:r>
      <w:r w:rsidR="007D530C">
        <w:t xml:space="preserve"> </w:t>
      </w:r>
      <w:r w:rsidR="007D530C">
        <w:rPr>
          <w:rFonts w:ascii="Sylfaen" w:hAnsi="Sylfaen" w:cs="Sylfaen"/>
        </w:rPr>
        <w:t>სააგენტოს</w:t>
      </w:r>
      <w:r w:rsidR="007D530C">
        <w:t xml:space="preserve"> </w:t>
      </w:r>
      <w:r w:rsidR="007D530C">
        <w:rPr>
          <w:rFonts w:ascii="Sylfaen" w:hAnsi="Sylfaen" w:cs="Sylfaen"/>
        </w:rPr>
        <w:t>უფლებამონაცვლედ</w:t>
      </w:r>
      <w:r w:rsidR="007D530C">
        <w:t xml:space="preserve"> </w:t>
      </w:r>
      <w:r w:rsidR="007D530C">
        <w:rPr>
          <w:rFonts w:ascii="Sylfaen" w:hAnsi="Sylfaen" w:cs="Sylfaen"/>
        </w:rPr>
        <w:t>მეურვეობისა</w:t>
      </w:r>
      <w:r w:rsidR="007D530C">
        <w:t xml:space="preserve"> </w:t>
      </w:r>
      <w:r w:rsidR="007D530C">
        <w:rPr>
          <w:rFonts w:ascii="Sylfaen" w:hAnsi="Sylfaen" w:cs="Sylfaen"/>
        </w:rPr>
        <w:t>და</w:t>
      </w:r>
      <w:r w:rsidR="007D530C">
        <w:t xml:space="preserve"> </w:t>
      </w:r>
      <w:r w:rsidR="007D530C">
        <w:rPr>
          <w:rFonts w:ascii="Sylfaen" w:hAnsi="Sylfaen" w:cs="Sylfaen"/>
        </w:rPr>
        <w:t>მზრუნველობის</w:t>
      </w:r>
      <w:r w:rsidR="007D530C">
        <w:t xml:space="preserve">, </w:t>
      </w:r>
      <w:r w:rsidR="007D530C">
        <w:rPr>
          <w:rFonts w:ascii="Sylfaen" w:hAnsi="Sylfaen" w:cs="Sylfaen"/>
        </w:rPr>
        <w:t>აგრეთვე</w:t>
      </w:r>
      <w:r w:rsidR="007D530C">
        <w:t xml:space="preserve"> </w:t>
      </w:r>
      <w:r w:rsidR="007D530C">
        <w:rPr>
          <w:rFonts w:ascii="Sylfaen" w:hAnsi="Sylfaen" w:cs="Sylfaen"/>
        </w:rPr>
        <w:t>საერთაშორისო</w:t>
      </w:r>
      <w:r w:rsidR="007D530C">
        <w:t xml:space="preserve"> </w:t>
      </w:r>
      <w:r w:rsidR="007D530C">
        <w:rPr>
          <w:rFonts w:ascii="Sylfaen" w:hAnsi="Sylfaen" w:cs="Sylfaen"/>
        </w:rPr>
        <w:t>შვილად</w:t>
      </w:r>
      <w:r w:rsidR="007D530C">
        <w:t xml:space="preserve"> </w:t>
      </w:r>
      <w:r w:rsidR="007D530C">
        <w:rPr>
          <w:rFonts w:ascii="Sylfaen" w:hAnsi="Sylfaen" w:cs="Sylfaen"/>
        </w:rPr>
        <w:t>აყვანის</w:t>
      </w:r>
      <w:r w:rsidR="007D530C">
        <w:t xml:space="preserve"> </w:t>
      </w:r>
      <w:r w:rsidR="007D530C">
        <w:rPr>
          <w:rFonts w:ascii="Sylfaen" w:hAnsi="Sylfaen" w:cs="Sylfaen"/>
        </w:rPr>
        <w:t>მიმართულებებით</w:t>
      </w:r>
      <w:r w:rsidR="007D530C">
        <w:t xml:space="preserve"> </w:t>
      </w:r>
      <w:r w:rsidR="007D530C">
        <w:rPr>
          <w:rFonts w:ascii="Sylfaen" w:hAnsi="Sylfaen" w:cs="Sylfaen"/>
        </w:rPr>
        <w:t>საქართველოს</w:t>
      </w:r>
      <w:r w:rsidR="007D530C">
        <w:t xml:space="preserve"> </w:t>
      </w:r>
      <w:r w:rsidR="007D530C">
        <w:rPr>
          <w:rFonts w:ascii="Sylfaen" w:hAnsi="Sylfaen" w:cs="Sylfaen"/>
        </w:rPr>
        <w:t>კანონმდებლობით</w:t>
      </w:r>
      <w:r w:rsidR="007D530C">
        <w:t xml:space="preserve"> </w:t>
      </w:r>
      <w:r w:rsidR="007D530C">
        <w:rPr>
          <w:rFonts w:ascii="Sylfaen" w:hAnsi="Sylfaen" w:cs="Sylfaen"/>
        </w:rPr>
        <w:t>მისთვის</w:t>
      </w:r>
      <w:r w:rsidR="007D530C">
        <w:t xml:space="preserve"> </w:t>
      </w:r>
      <w:r w:rsidR="007D530C">
        <w:rPr>
          <w:rFonts w:ascii="Sylfaen" w:hAnsi="Sylfaen" w:cs="Sylfaen"/>
        </w:rPr>
        <w:t>მინიჭებული</w:t>
      </w:r>
      <w:r w:rsidR="007D530C">
        <w:t xml:space="preserve"> </w:t>
      </w:r>
      <w:r w:rsidR="007D530C">
        <w:rPr>
          <w:rFonts w:ascii="Sylfaen" w:hAnsi="Sylfaen" w:cs="Sylfaen"/>
        </w:rPr>
        <w:t>უფლებამოსილებების</w:t>
      </w:r>
      <w:r w:rsidR="007D530C">
        <w:t xml:space="preserve"> </w:t>
      </w:r>
      <w:r w:rsidR="007D530C">
        <w:rPr>
          <w:rFonts w:ascii="Sylfaen" w:hAnsi="Sylfaen" w:cs="Sylfaen"/>
        </w:rPr>
        <w:t>ფარგლებში</w:t>
      </w:r>
      <w:r w:rsidR="007D530C">
        <w:t xml:space="preserve">. </w:t>
      </w:r>
    </w:p>
    <w:p w14:paraId="27475891" w14:textId="771D7C07" w:rsidR="00DA2956" w:rsidRDefault="00DA2956" w:rsidP="00DA2956">
      <w:pPr>
        <w:pStyle w:val="NormalWeb"/>
        <w:ind w:firstLine="720"/>
        <w:jc w:val="both"/>
      </w:pPr>
      <w:r>
        <w:rPr>
          <w:rFonts w:ascii="Sylfaen" w:hAnsi="Sylfaen"/>
          <w:lang w:val="ka-GE"/>
        </w:rPr>
        <w:t xml:space="preserve">ბ)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პირის</w:t>
      </w:r>
      <w:r>
        <w:t xml:space="preserve"> −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სააგენტოს</w:t>
      </w:r>
      <w:r>
        <w:t xml:space="preserve"> </w:t>
      </w:r>
      <w:r>
        <w:rPr>
          <w:rFonts w:ascii="Sylfaen" w:hAnsi="Sylfaen" w:cs="Sylfaen"/>
        </w:rPr>
        <w:t>და</w:t>
      </w:r>
      <w:r>
        <w:t xml:space="preserve">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პირის</w:t>
      </w:r>
      <w:r>
        <w:t xml:space="preserve"> − </w:t>
      </w:r>
      <w:r>
        <w:rPr>
          <w:rFonts w:ascii="Sylfaen" w:hAnsi="Sylfaen" w:cs="Sylfaen"/>
        </w:rPr>
        <w:t>სახელმწიფო</w:t>
      </w:r>
      <w:r>
        <w:t xml:space="preserve"> </w:t>
      </w:r>
      <w:r>
        <w:rPr>
          <w:rFonts w:ascii="Sylfaen" w:hAnsi="Sylfaen" w:cs="Sylfaen"/>
        </w:rPr>
        <w:t>ზრუნვისა</w:t>
      </w:r>
      <w:r>
        <w:t xml:space="preserve"> </w:t>
      </w:r>
      <w:r>
        <w:rPr>
          <w:rFonts w:ascii="Sylfaen" w:hAnsi="Sylfaen" w:cs="Sylfaen"/>
        </w:rPr>
        <w:t>და</w:t>
      </w:r>
      <w:r>
        <w:t xml:space="preserve"> </w:t>
      </w:r>
      <w:r>
        <w:rPr>
          <w:rFonts w:ascii="Sylfaen" w:hAnsi="Sylfaen" w:cs="Sylfaen"/>
        </w:rPr>
        <w:t>ტრეფიკინგის</w:t>
      </w:r>
      <w:r>
        <w:t xml:space="preserve"> </w:t>
      </w:r>
      <w:r>
        <w:rPr>
          <w:rFonts w:ascii="Sylfaen" w:hAnsi="Sylfaen" w:cs="Sylfaen"/>
        </w:rPr>
        <w:t>მსხვერპლთა</w:t>
      </w:r>
      <w:r>
        <w:t xml:space="preserve">, </w:t>
      </w:r>
      <w:r>
        <w:rPr>
          <w:rFonts w:ascii="Sylfaen" w:hAnsi="Sylfaen" w:cs="Sylfaen"/>
        </w:rPr>
        <w:t>დაზარალებულთა</w:t>
      </w:r>
      <w:r>
        <w:t xml:space="preserve"> </w:t>
      </w:r>
      <w:r>
        <w:rPr>
          <w:rFonts w:ascii="Sylfaen" w:hAnsi="Sylfaen" w:cs="Sylfaen"/>
        </w:rPr>
        <w:t>დახმარების</w:t>
      </w:r>
      <w:r>
        <w:t xml:space="preserve"> </w:t>
      </w:r>
      <w:r>
        <w:rPr>
          <w:rFonts w:ascii="Sylfaen" w:hAnsi="Sylfaen" w:cs="Sylfaen"/>
        </w:rPr>
        <w:t>სააგენტოს</w:t>
      </w:r>
      <w:r>
        <w:t xml:space="preserve"> </w:t>
      </w:r>
      <w:r>
        <w:rPr>
          <w:rFonts w:ascii="Sylfaen" w:hAnsi="Sylfaen" w:cs="Sylfaen"/>
        </w:rPr>
        <w:t>საქმიანობასთან</w:t>
      </w:r>
      <w:r>
        <w:t xml:space="preserve"> </w:t>
      </w:r>
      <w:r>
        <w:rPr>
          <w:rFonts w:ascii="Sylfaen" w:hAnsi="Sylfaen" w:cs="Sylfaen"/>
        </w:rPr>
        <w:t>დაკავშირებით</w:t>
      </w:r>
      <w:r>
        <w:t xml:space="preserve"> </w:t>
      </w:r>
      <w:r>
        <w:rPr>
          <w:rFonts w:ascii="Sylfaen" w:hAnsi="Sylfaen" w:cs="Sylfaen"/>
        </w:rPr>
        <w:t>მიღებული</w:t>
      </w:r>
      <w:r>
        <w:t>/</w:t>
      </w:r>
      <w:r>
        <w:rPr>
          <w:rFonts w:ascii="Sylfaen" w:hAnsi="Sylfaen" w:cs="Sylfaen"/>
        </w:rPr>
        <w:t>გამოცემული</w:t>
      </w:r>
      <w:r>
        <w:t xml:space="preserve"> </w:t>
      </w:r>
      <w:r>
        <w:rPr>
          <w:rFonts w:ascii="Sylfaen" w:hAnsi="Sylfaen" w:cs="Sylfaen"/>
        </w:rPr>
        <w:t>სამართლებრივი</w:t>
      </w:r>
      <w:r>
        <w:t xml:space="preserve"> </w:t>
      </w:r>
      <w:r>
        <w:rPr>
          <w:rFonts w:ascii="Sylfaen" w:hAnsi="Sylfaen" w:cs="Sylfaen"/>
        </w:rPr>
        <w:t>აქტები</w:t>
      </w:r>
      <w:r>
        <w:t xml:space="preserve"> </w:t>
      </w:r>
      <w:r>
        <w:rPr>
          <w:rFonts w:ascii="Sylfaen" w:hAnsi="Sylfaen" w:cs="Sylfaen"/>
        </w:rPr>
        <w:t>ინარჩუნებს</w:t>
      </w:r>
      <w:r>
        <w:t xml:space="preserve"> </w:t>
      </w:r>
      <w:r>
        <w:rPr>
          <w:rFonts w:ascii="Sylfaen" w:hAnsi="Sylfaen" w:cs="Sylfaen"/>
        </w:rPr>
        <w:t>იურიდიულ</w:t>
      </w:r>
      <w:r>
        <w:t xml:space="preserve"> </w:t>
      </w:r>
      <w:r>
        <w:rPr>
          <w:rFonts w:ascii="Sylfaen" w:hAnsi="Sylfaen" w:cs="Sylfaen"/>
        </w:rPr>
        <w:t>ძალას</w:t>
      </w:r>
      <w:r>
        <w:t xml:space="preserve"> </w:t>
      </w:r>
      <w:r>
        <w:rPr>
          <w:rFonts w:ascii="Sylfaen" w:hAnsi="Sylfaen" w:cs="Sylfaen"/>
        </w:rPr>
        <w:t>ახალი</w:t>
      </w:r>
      <w:r>
        <w:t xml:space="preserve"> </w:t>
      </w:r>
      <w:r>
        <w:rPr>
          <w:rFonts w:ascii="Sylfaen" w:hAnsi="Sylfaen" w:cs="Sylfaen"/>
        </w:rPr>
        <w:t>სამართლებრივი</w:t>
      </w:r>
      <w:r>
        <w:t xml:space="preserve"> </w:t>
      </w:r>
      <w:r>
        <w:rPr>
          <w:rFonts w:ascii="Sylfaen" w:hAnsi="Sylfaen" w:cs="Sylfaen"/>
        </w:rPr>
        <w:t>აქტების</w:t>
      </w:r>
      <w:r>
        <w:t xml:space="preserve"> </w:t>
      </w:r>
      <w:r>
        <w:rPr>
          <w:rFonts w:ascii="Sylfaen" w:hAnsi="Sylfaen" w:cs="Sylfaen"/>
        </w:rPr>
        <w:t>მიღებამდე</w:t>
      </w:r>
      <w:r>
        <w:t>/</w:t>
      </w:r>
      <w:r>
        <w:rPr>
          <w:rFonts w:ascii="Sylfaen" w:hAnsi="Sylfaen" w:cs="Sylfaen"/>
        </w:rPr>
        <w:t>გამოცემამდე</w:t>
      </w:r>
      <w:r>
        <w:t xml:space="preserve">.  </w:t>
      </w:r>
      <w:proofErr w:type="gramStart"/>
      <w:r>
        <w:rPr>
          <w:rFonts w:ascii="Sylfaen" w:hAnsi="Sylfaen" w:cs="Sylfaen"/>
        </w:rPr>
        <w:t>ამასთანავე</w:t>
      </w:r>
      <w:proofErr w:type="gramEnd"/>
      <w:r>
        <w:t xml:space="preserve">,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w:t>
      </w:r>
      <w:r>
        <w:t xml:space="preserve"> </w:t>
      </w:r>
      <w:r>
        <w:rPr>
          <w:rFonts w:ascii="Sylfaen" w:hAnsi="Sylfaen" w:cs="Sylfaen"/>
        </w:rPr>
        <w:t>პირს</w:t>
      </w:r>
      <w:r>
        <w:t xml:space="preserve"> − </w:t>
      </w:r>
      <w:r>
        <w:rPr>
          <w:rFonts w:ascii="Sylfaen" w:hAnsi="Sylfaen" w:cs="Sylfaen"/>
        </w:rPr>
        <w:t>სახელმწიფო</w:t>
      </w:r>
      <w:r>
        <w:t xml:space="preserve"> </w:t>
      </w:r>
      <w:r>
        <w:rPr>
          <w:rFonts w:ascii="Sylfaen" w:hAnsi="Sylfaen" w:cs="Sylfaen"/>
        </w:rPr>
        <w:t>ზრუნვისა</w:t>
      </w:r>
      <w:r>
        <w:t xml:space="preserve"> </w:t>
      </w:r>
      <w:r>
        <w:rPr>
          <w:rFonts w:ascii="Sylfaen" w:hAnsi="Sylfaen" w:cs="Sylfaen"/>
        </w:rPr>
        <w:t>და</w:t>
      </w:r>
      <w:r>
        <w:t xml:space="preserve"> </w:t>
      </w:r>
      <w:r>
        <w:rPr>
          <w:rFonts w:ascii="Sylfaen" w:hAnsi="Sylfaen" w:cs="Sylfaen"/>
        </w:rPr>
        <w:t>ტრეფიკინგის</w:t>
      </w:r>
      <w:r>
        <w:t xml:space="preserve"> </w:t>
      </w:r>
      <w:r>
        <w:rPr>
          <w:rFonts w:ascii="Sylfaen" w:hAnsi="Sylfaen" w:cs="Sylfaen"/>
        </w:rPr>
        <w:t>მსხვერპლთა</w:t>
      </w:r>
      <w:r>
        <w:t xml:space="preserve">, </w:t>
      </w:r>
      <w:r>
        <w:rPr>
          <w:rFonts w:ascii="Sylfaen" w:hAnsi="Sylfaen" w:cs="Sylfaen"/>
        </w:rPr>
        <w:t>დაზარალებულთა</w:t>
      </w:r>
      <w:r>
        <w:t xml:space="preserve"> </w:t>
      </w:r>
      <w:r>
        <w:rPr>
          <w:rFonts w:ascii="Sylfaen" w:hAnsi="Sylfaen" w:cs="Sylfaen"/>
        </w:rPr>
        <w:t>დახმარების</w:t>
      </w:r>
      <w:r>
        <w:t xml:space="preserve"> </w:t>
      </w:r>
      <w:r>
        <w:rPr>
          <w:rFonts w:ascii="Sylfaen" w:hAnsi="Sylfaen" w:cs="Sylfaen"/>
        </w:rPr>
        <w:t>სააგენტოს</w:t>
      </w:r>
      <w:r>
        <w:t xml:space="preserve"> </w:t>
      </w:r>
      <w:r>
        <w:rPr>
          <w:rFonts w:ascii="Sylfaen" w:hAnsi="Sylfaen" w:cs="Sylfaen"/>
        </w:rPr>
        <w:t>ენიჭება</w:t>
      </w:r>
      <w:r>
        <w:t xml:space="preserve"> </w:t>
      </w:r>
      <w:r>
        <w:rPr>
          <w:rFonts w:ascii="Sylfaen" w:hAnsi="Sylfaen" w:cs="Sylfaen"/>
        </w:rPr>
        <w:t>საჯარო</w:t>
      </w:r>
      <w:r>
        <w:t xml:space="preserve"> </w:t>
      </w:r>
      <w:r>
        <w:rPr>
          <w:rFonts w:ascii="Sylfaen" w:hAnsi="Sylfaen" w:cs="Sylfaen"/>
        </w:rPr>
        <w:t>სამართლის</w:t>
      </w:r>
      <w:r>
        <w:t xml:space="preserve"> </w:t>
      </w:r>
      <w:r>
        <w:rPr>
          <w:rFonts w:ascii="Sylfaen" w:hAnsi="Sylfaen" w:cs="Sylfaen"/>
        </w:rPr>
        <w:t>იურიდიული</w:t>
      </w:r>
      <w:r>
        <w:t xml:space="preserve"> </w:t>
      </w:r>
      <w:r>
        <w:rPr>
          <w:rFonts w:ascii="Sylfaen" w:hAnsi="Sylfaen" w:cs="Sylfaen"/>
        </w:rPr>
        <w:t>პირის</w:t>
      </w:r>
      <w:r>
        <w:t xml:space="preserve"> −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სააგენტოს</w:t>
      </w:r>
      <w:r>
        <w:t xml:space="preserve"> </w:t>
      </w:r>
      <w:r>
        <w:rPr>
          <w:rFonts w:ascii="Sylfaen" w:hAnsi="Sylfaen" w:cs="Sylfaen"/>
        </w:rPr>
        <w:t>სამართლებრივ</w:t>
      </w:r>
      <w:r>
        <w:t xml:space="preserve"> </w:t>
      </w:r>
      <w:r>
        <w:rPr>
          <w:rFonts w:ascii="Sylfaen" w:hAnsi="Sylfaen" w:cs="Sylfaen"/>
        </w:rPr>
        <w:t>აქტებში</w:t>
      </w:r>
      <w:r>
        <w:t xml:space="preserve"> </w:t>
      </w:r>
      <w:r>
        <w:rPr>
          <w:rFonts w:ascii="Sylfaen" w:hAnsi="Sylfaen" w:cs="Sylfaen"/>
        </w:rPr>
        <w:t>ცვლილებების</w:t>
      </w:r>
      <w:r>
        <w:t xml:space="preserve"> </w:t>
      </w:r>
      <w:r>
        <w:rPr>
          <w:rFonts w:ascii="Sylfaen" w:hAnsi="Sylfaen" w:cs="Sylfaen"/>
        </w:rPr>
        <w:t>შეტანისა</w:t>
      </w:r>
      <w:r>
        <w:t xml:space="preserve"> </w:t>
      </w:r>
      <w:r>
        <w:rPr>
          <w:rFonts w:ascii="Sylfaen" w:hAnsi="Sylfaen" w:cs="Sylfaen"/>
        </w:rPr>
        <w:t>და</w:t>
      </w:r>
      <w:r>
        <w:t xml:space="preserve"> </w:t>
      </w:r>
      <w:r>
        <w:rPr>
          <w:rFonts w:ascii="Sylfaen" w:hAnsi="Sylfaen" w:cs="Sylfaen"/>
        </w:rPr>
        <w:t>მათი</w:t>
      </w:r>
      <w:r>
        <w:t xml:space="preserve"> </w:t>
      </w:r>
      <w:r>
        <w:rPr>
          <w:rFonts w:ascii="Sylfaen" w:hAnsi="Sylfaen" w:cs="Sylfaen"/>
        </w:rPr>
        <w:t>ძალადაკარგულად</w:t>
      </w:r>
      <w:r>
        <w:t xml:space="preserve"> </w:t>
      </w:r>
      <w:r>
        <w:rPr>
          <w:rFonts w:ascii="Sylfaen" w:hAnsi="Sylfaen" w:cs="Sylfaen"/>
        </w:rPr>
        <w:t>გამოცხადების</w:t>
      </w:r>
      <w:r>
        <w:t xml:space="preserve"> </w:t>
      </w:r>
      <w:r>
        <w:rPr>
          <w:rFonts w:ascii="Sylfaen" w:hAnsi="Sylfaen" w:cs="Sylfaen"/>
        </w:rPr>
        <w:t>უფლებამოსილება</w:t>
      </w:r>
      <w:r>
        <w:t xml:space="preserve">. </w:t>
      </w:r>
    </w:p>
    <w:p w14:paraId="6819C121" w14:textId="3F12F258" w:rsidR="00DA2956" w:rsidRPr="00DA2956" w:rsidRDefault="00DA2956" w:rsidP="007D530C">
      <w:pPr>
        <w:pStyle w:val="NormalWeb"/>
        <w:ind w:firstLine="720"/>
        <w:jc w:val="both"/>
        <w:rPr>
          <w:rFonts w:ascii="Sylfaen" w:hAnsi="Sylfaen"/>
          <w:lang w:val="ka-GE"/>
        </w:rPr>
      </w:pPr>
    </w:p>
    <w:p w14:paraId="0C15452F" w14:textId="0DE38658" w:rsidR="007D530C" w:rsidRPr="00A41617" w:rsidRDefault="007D530C" w:rsidP="007D530C">
      <w:pPr>
        <w:pStyle w:val="NormalWeb"/>
        <w:ind w:firstLine="720"/>
        <w:jc w:val="both"/>
        <w:rPr>
          <w:rFonts w:ascii="Sylfaen" w:hAnsi="Sylfaen"/>
          <w:b/>
          <w:lang w:val="ka-GE"/>
        </w:rPr>
      </w:pPr>
      <w:r w:rsidRPr="00A41617">
        <w:rPr>
          <w:rFonts w:ascii="Sylfaen" w:hAnsi="Sylfaen"/>
          <w:b/>
          <w:lang w:val="ka-GE"/>
        </w:rPr>
        <w:t xml:space="preserve">მუხლი 3. </w:t>
      </w:r>
    </w:p>
    <w:p w14:paraId="080FE76E" w14:textId="6B6E9001" w:rsidR="007D530C" w:rsidRPr="00A41617" w:rsidRDefault="007D530C" w:rsidP="007D530C">
      <w:pPr>
        <w:pStyle w:val="NormalWeb"/>
        <w:ind w:firstLine="720"/>
        <w:jc w:val="both"/>
        <w:rPr>
          <w:rFonts w:ascii="Sylfaen" w:hAnsi="Sylfaen"/>
          <w:lang w:val="ka-GE"/>
        </w:rPr>
      </w:pPr>
      <w:r>
        <w:rPr>
          <w:rFonts w:ascii="Sylfaen" w:hAnsi="Sylfaen"/>
          <w:lang w:val="ka-GE"/>
        </w:rPr>
        <w:t xml:space="preserve">ძალადაკარგულად გამოცხადდეს </w:t>
      </w:r>
      <w:r w:rsidR="00A41617">
        <w:rPr>
          <w:rFonts w:ascii="Sylfaen" w:hAnsi="Sylfaen"/>
          <w:lang w:val="ka-GE"/>
        </w:rPr>
        <w:t>„ს</w:t>
      </w:r>
      <w:r w:rsidR="00A41617" w:rsidRPr="00A41617">
        <w:rPr>
          <w:rFonts w:ascii="Sylfaen" w:hAnsi="Sylfaen"/>
          <w:lang w:val="ka-GE"/>
        </w:rPr>
        <w:t xml:space="preserve">აჯარო სამართლის იურიდიული პირის – ადამიანით ვაჭრობის (ტრეფიკინგის) მსხვერპლთა, დაზარალებულთა დაცვისა და დახმარების სახელმწიფო ფონდის დებულების დამტკიცების შესახებ“ საქართველოს მთავრობის 2014 წლის 13 თებერვლის N146 დადგენილება. </w:t>
      </w:r>
    </w:p>
    <w:p w14:paraId="0624A436" w14:textId="52BE5491" w:rsidR="00A41617" w:rsidRDefault="00A41617" w:rsidP="007D530C">
      <w:pPr>
        <w:pStyle w:val="NormalWeb"/>
        <w:ind w:firstLine="720"/>
        <w:jc w:val="both"/>
        <w:rPr>
          <w:rFonts w:ascii="Sylfaen" w:hAnsi="Sylfaen"/>
          <w:lang w:val="ka-GE"/>
        </w:rPr>
      </w:pPr>
      <w:r w:rsidRPr="00A41617">
        <w:rPr>
          <w:rFonts w:ascii="Sylfaen" w:hAnsi="Sylfaen"/>
          <w:b/>
          <w:lang w:val="ka-GE"/>
        </w:rPr>
        <w:t xml:space="preserve">მუხლი </w:t>
      </w:r>
      <w:r w:rsidR="00DA2956">
        <w:rPr>
          <w:rFonts w:ascii="Sylfaen" w:hAnsi="Sylfaen"/>
          <w:b/>
          <w:lang w:val="ka-GE"/>
        </w:rPr>
        <w:t>4</w:t>
      </w:r>
      <w:r w:rsidRPr="00A41617">
        <w:rPr>
          <w:rFonts w:ascii="Sylfaen" w:hAnsi="Sylfaen"/>
          <w:b/>
          <w:lang w:val="ka-GE"/>
        </w:rPr>
        <w:t>.</w:t>
      </w:r>
      <w:r>
        <w:rPr>
          <w:rFonts w:ascii="Sylfaen" w:hAnsi="Sylfaen"/>
          <w:lang w:val="ka-GE"/>
        </w:rPr>
        <w:t xml:space="preserve"> </w:t>
      </w:r>
    </w:p>
    <w:p w14:paraId="270BE1D6" w14:textId="46BC6204" w:rsidR="007D530C" w:rsidRDefault="007D530C" w:rsidP="007D530C">
      <w:pPr>
        <w:pStyle w:val="NormalWeb"/>
        <w:ind w:firstLine="720"/>
        <w:jc w:val="both"/>
        <w:rPr>
          <w:rFonts w:ascii="Sylfaen" w:hAnsi="Sylfaen"/>
          <w:lang w:val="ka-GE"/>
        </w:rPr>
      </w:pPr>
      <w:r>
        <w:rPr>
          <w:rFonts w:ascii="Sylfaen" w:hAnsi="Sylfaen"/>
          <w:lang w:val="ka-GE"/>
        </w:rPr>
        <w:t>დადგენილება ამოქმედდეს 2020 წლის 1 თებერვლიდან.</w:t>
      </w:r>
    </w:p>
    <w:p w14:paraId="6CA588E6" w14:textId="77777777" w:rsidR="007D530C" w:rsidRDefault="007D530C" w:rsidP="007D530C">
      <w:pPr>
        <w:pStyle w:val="NormalWeb"/>
        <w:ind w:firstLine="720"/>
        <w:jc w:val="both"/>
        <w:rPr>
          <w:rFonts w:ascii="Sylfaen" w:hAnsi="Sylfaen"/>
          <w:lang w:val="ka-GE"/>
        </w:rPr>
      </w:pPr>
    </w:p>
    <w:p w14:paraId="02E7C1DA" w14:textId="14A502B5" w:rsidR="007D530C" w:rsidRPr="007D530C" w:rsidRDefault="007D530C" w:rsidP="007D530C">
      <w:pPr>
        <w:pStyle w:val="NormalWeb"/>
        <w:ind w:firstLine="720"/>
        <w:jc w:val="both"/>
        <w:rPr>
          <w:rFonts w:ascii="Sylfaen" w:hAnsi="Sylfaen"/>
          <w:b/>
          <w:lang w:val="ka-GE"/>
        </w:rPr>
      </w:pPr>
      <w:r w:rsidRPr="007D530C">
        <w:rPr>
          <w:rFonts w:ascii="Sylfaen" w:hAnsi="Sylfaen"/>
          <w:b/>
          <w:lang w:val="ka-GE"/>
        </w:rPr>
        <w:t>პრემიერ-მინისტრი</w:t>
      </w:r>
      <w:r w:rsidRPr="007D530C">
        <w:rPr>
          <w:rFonts w:ascii="Sylfaen" w:hAnsi="Sylfaen"/>
          <w:b/>
          <w:lang w:val="ka-GE"/>
        </w:rPr>
        <w:tab/>
      </w:r>
      <w:r w:rsidRPr="007D530C">
        <w:rPr>
          <w:rFonts w:ascii="Sylfaen" w:hAnsi="Sylfaen"/>
          <w:b/>
          <w:lang w:val="ka-GE"/>
        </w:rPr>
        <w:tab/>
      </w:r>
      <w:r w:rsidRPr="007D530C">
        <w:rPr>
          <w:rFonts w:ascii="Sylfaen" w:hAnsi="Sylfaen"/>
          <w:b/>
          <w:lang w:val="ka-GE"/>
        </w:rPr>
        <w:tab/>
      </w:r>
      <w:r w:rsidRPr="007D530C">
        <w:rPr>
          <w:rFonts w:ascii="Sylfaen" w:hAnsi="Sylfaen"/>
          <w:b/>
          <w:lang w:val="ka-GE"/>
        </w:rPr>
        <w:tab/>
      </w:r>
      <w:r w:rsidRPr="007D530C">
        <w:rPr>
          <w:rFonts w:ascii="Sylfaen" w:hAnsi="Sylfaen"/>
          <w:b/>
          <w:lang w:val="ka-GE"/>
        </w:rPr>
        <w:tab/>
      </w:r>
      <w:r w:rsidRPr="007D530C">
        <w:rPr>
          <w:rFonts w:ascii="Sylfaen" w:hAnsi="Sylfaen"/>
          <w:b/>
          <w:lang w:val="ka-GE"/>
        </w:rPr>
        <w:tab/>
        <w:t>გიორგი გახარია</w:t>
      </w:r>
    </w:p>
    <w:p w14:paraId="10046BB7" w14:textId="77777777" w:rsidR="007D530C" w:rsidRDefault="007D530C" w:rsidP="007D530C">
      <w:pPr>
        <w:pStyle w:val="NormalWeb"/>
        <w:ind w:firstLine="720"/>
        <w:jc w:val="both"/>
        <w:rPr>
          <w:rFonts w:ascii="Sylfaen" w:hAnsi="Sylfaen"/>
          <w:lang w:val="ka-GE"/>
        </w:rPr>
      </w:pPr>
    </w:p>
    <w:p w14:paraId="19659F37" w14:textId="77777777" w:rsidR="007D530C" w:rsidRDefault="007D530C" w:rsidP="007D530C">
      <w:pPr>
        <w:pStyle w:val="NormalWeb"/>
        <w:ind w:firstLine="720"/>
        <w:jc w:val="both"/>
        <w:rPr>
          <w:rFonts w:ascii="Sylfaen" w:hAnsi="Sylfaen"/>
          <w:lang w:val="ka-GE"/>
        </w:rPr>
      </w:pPr>
    </w:p>
    <w:p w14:paraId="6A99C311" w14:textId="6D6FEBFE" w:rsidR="007D530C" w:rsidRDefault="007D530C">
      <w:pPr>
        <w:spacing w:after="160" w:line="259" w:lineRule="auto"/>
        <w:rPr>
          <w:rFonts w:ascii="Sylfaen" w:eastAsia="Times New Roman" w:hAnsi="Sylfaen" w:cs="Times New Roman"/>
          <w:sz w:val="24"/>
          <w:szCs w:val="24"/>
          <w:lang w:val="ka-GE"/>
        </w:rPr>
      </w:pPr>
      <w:r>
        <w:rPr>
          <w:rFonts w:ascii="Sylfaen" w:hAnsi="Sylfaen"/>
          <w:lang w:val="ka-GE"/>
        </w:rPr>
        <w:br w:type="page"/>
      </w:r>
    </w:p>
    <w:p w14:paraId="1AC9670E" w14:textId="77777777" w:rsidR="00A41617" w:rsidRDefault="00A41617" w:rsidP="00A41617">
      <w:pPr>
        <w:spacing w:after="0" w:line="240" w:lineRule="auto"/>
        <w:jc w:val="center"/>
        <w:rPr>
          <w:rFonts w:ascii="Sylfaen" w:hAnsi="Sylfaen" w:cs="Sylfaen"/>
          <w:lang w:val="ka-GE"/>
        </w:rPr>
      </w:pPr>
    </w:p>
    <w:p w14:paraId="5384692C" w14:textId="0201D15C" w:rsidR="00A41617" w:rsidRPr="00A41617" w:rsidRDefault="00A41617" w:rsidP="00A41617">
      <w:pPr>
        <w:spacing w:after="0" w:line="240" w:lineRule="auto"/>
        <w:jc w:val="center"/>
        <w:rPr>
          <w:rFonts w:ascii="Sylfaen" w:hAnsi="Sylfaen" w:cs="Sylfaen"/>
          <w:b/>
          <w:sz w:val="28"/>
          <w:szCs w:val="28"/>
          <w:lang w:val="ka-GE"/>
        </w:rPr>
      </w:pPr>
      <w:proofErr w:type="gramStart"/>
      <w:r w:rsidRPr="00A41617">
        <w:rPr>
          <w:rFonts w:ascii="Sylfaen" w:hAnsi="Sylfaen" w:cs="Sylfaen"/>
          <w:b/>
          <w:sz w:val="28"/>
          <w:szCs w:val="28"/>
        </w:rPr>
        <w:t>საჯარო</w:t>
      </w:r>
      <w:proofErr w:type="gramEnd"/>
      <w:r w:rsidRPr="00A41617">
        <w:rPr>
          <w:b/>
          <w:sz w:val="28"/>
          <w:szCs w:val="28"/>
        </w:rPr>
        <w:t xml:space="preserve"> </w:t>
      </w:r>
      <w:r w:rsidRPr="00A41617">
        <w:rPr>
          <w:rFonts w:ascii="Sylfaen" w:hAnsi="Sylfaen" w:cs="Sylfaen"/>
          <w:b/>
          <w:sz w:val="28"/>
          <w:szCs w:val="28"/>
        </w:rPr>
        <w:t>სამართლის</w:t>
      </w:r>
      <w:r w:rsidRPr="00A41617">
        <w:rPr>
          <w:b/>
          <w:sz w:val="28"/>
          <w:szCs w:val="28"/>
        </w:rPr>
        <w:t xml:space="preserve"> </w:t>
      </w:r>
      <w:r w:rsidRPr="00A41617">
        <w:rPr>
          <w:rFonts w:ascii="Sylfaen" w:hAnsi="Sylfaen" w:cs="Sylfaen"/>
          <w:b/>
          <w:sz w:val="28"/>
          <w:szCs w:val="28"/>
        </w:rPr>
        <w:t>იურიდიული</w:t>
      </w:r>
      <w:r w:rsidRPr="00A41617">
        <w:rPr>
          <w:b/>
          <w:sz w:val="28"/>
          <w:szCs w:val="28"/>
        </w:rPr>
        <w:t xml:space="preserve"> </w:t>
      </w:r>
      <w:r w:rsidRPr="00A41617">
        <w:rPr>
          <w:rFonts w:ascii="Sylfaen" w:hAnsi="Sylfaen" w:cs="Sylfaen"/>
          <w:b/>
          <w:sz w:val="28"/>
          <w:szCs w:val="28"/>
        </w:rPr>
        <w:t>პირის</w:t>
      </w:r>
      <w:r w:rsidRPr="00A41617">
        <w:rPr>
          <w:b/>
          <w:sz w:val="28"/>
          <w:szCs w:val="28"/>
        </w:rPr>
        <w:t xml:space="preserve"> – </w:t>
      </w:r>
      <w:r w:rsidRPr="00A41617">
        <w:rPr>
          <w:rFonts w:ascii="Sylfaen" w:hAnsi="Sylfaen" w:cs="Sylfaen"/>
          <w:b/>
          <w:sz w:val="28"/>
          <w:szCs w:val="28"/>
          <w:lang w:val="ka-GE"/>
        </w:rPr>
        <w:t>სახელმწიფო ზრუნვისა და</w:t>
      </w:r>
    </w:p>
    <w:p w14:paraId="264F8085" w14:textId="19C3A79C" w:rsidR="00A41617" w:rsidRPr="00A41617" w:rsidRDefault="00A41617" w:rsidP="00A41617">
      <w:pPr>
        <w:spacing w:after="0" w:line="240" w:lineRule="auto"/>
        <w:jc w:val="center"/>
        <w:rPr>
          <w:rFonts w:ascii="Sylfaen" w:eastAsia="Times New Roman" w:hAnsi="Sylfaen" w:cs="Sylfaen"/>
          <w:b/>
          <w:bCs/>
          <w:sz w:val="28"/>
          <w:szCs w:val="28"/>
          <w:lang w:val="ka-GE"/>
        </w:rPr>
      </w:pPr>
      <w:r w:rsidRPr="00A41617">
        <w:rPr>
          <w:rFonts w:ascii="Sylfaen" w:hAnsi="Sylfaen" w:cs="Sylfaen"/>
          <w:b/>
          <w:sz w:val="28"/>
          <w:szCs w:val="28"/>
          <w:lang w:val="ka-GE"/>
        </w:rPr>
        <w:t xml:space="preserve">ტრეფიკინგის მსხვერპლთა, დაზარალებულთა დახმარების სააგენტოს </w:t>
      </w:r>
      <w:r w:rsidRPr="00A41617">
        <w:rPr>
          <w:rFonts w:ascii="Sylfaen" w:hAnsi="Sylfaen" w:cs="Sylfaen"/>
          <w:b/>
          <w:sz w:val="28"/>
          <w:szCs w:val="28"/>
        </w:rPr>
        <w:t>დებულება</w:t>
      </w:r>
    </w:p>
    <w:p w14:paraId="53023247" w14:textId="77777777" w:rsidR="00A41617" w:rsidRDefault="00A41617" w:rsidP="007D530C">
      <w:pPr>
        <w:spacing w:after="0" w:line="240" w:lineRule="auto"/>
        <w:jc w:val="both"/>
        <w:rPr>
          <w:rFonts w:ascii="Sylfaen" w:eastAsia="Times New Roman" w:hAnsi="Sylfaen" w:cs="Sylfaen"/>
          <w:b/>
          <w:bCs/>
          <w:sz w:val="24"/>
          <w:szCs w:val="24"/>
          <w:lang w:val="ka-GE"/>
        </w:rPr>
      </w:pPr>
    </w:p>
    <w:p w14:paraId="334DDF9E" w14:textId="77777777" w:rsidR="00A41617" w:rsidRDefault="00A41617" w:rsidP="007D530C">
      <w:pPr>
        <w:spacing w:after="0" w:line="240" w:lineRule="auto"/>
        <w:jc w:val="both"/>
        <w:rPr>
          <w:rFonts w:ascii="Sylfaen" w:eastAsia="Times New Roman" w:hAnsi="Sylfaen" w:cs="Sylfaen"/>
          <w:b/>
          <w:bCs/>
          <w:sz w:val="24"/>
          <w:szCs w:val="24"/>
          <w:lang w:val="ka-GE"/>
        </w:rPr>
      </w:pPr>
    </w:p>
    <w:p w14:paraId="73A3EA7A" w14:textId="3B833325" w:rsidR="007D530C" w:rsidRPr="000632CC" w:rsidRDefault="00A41617" w:rsidP="007D530C">
      <w:pPr>
        <w:spacing w:after="0" w:line="240" w:lineRule="auto"/>
        <w:jc w:val="both"/>
        <w:rPr>
          <w:rFonts w:ascii="Times New Roman" w:eastAsia="Times New Roman" w:hAnsi="Times New Roman" w:cs="Times New Roman"/>
          <w:sz w:val="24"/>
          <w:szCs w:val="24"/>
        </w:rPr>
      </w:pPr>
      <w:r>
        <w:rPr>
          <w:rFonts w:ascii="Sylfaen" w:eastAsia="Times New Roman" w:hAnsi="Sylfaen" w:cs="Sylfaen"/>
          <w:b/>
          <w:bCs/>
          <w:sz w:val="24"/>
          <w:szCs w:val="24"/>
          <w:lang w:val="ka-GE"/>
        </w:rPr>
        <w:t xml:space="preserve">მუხლი 1. </w:t>
      </w:r>
      <w:proofErr w:type="gramStart"/>
      <w:r w:rsidR="007D530C" w:rsidRPr="000632CC">
        <w:rPr>
          <w:rFonts w:ascii="Sylfaen" w:eastAsia="Times New Roman" w:hAnsi="Sylfaen" w:cs="Sylfaen"/>
          <w:b/>
          <w:bCs/>
          <w:sz w:val="24"/>
          <w:szCs w:val="24"/>
        </w:rPr>
        <w:t>ზოგადი</w:t>
      </w:r>
      <w:proofErr w:type="gramEnd"/>
      <w:r w:rsidR="007D530C" w:rsidRPr="000632CC">
        <w:rPr>
          <w:rFonts w:ascii="Times New Roman" w:eastAsia="Times New Roman" w:hAnsi="Times New Roman" w:cs="Times New Roman"/>
          <w:b/>
          <w:bCs/>
          <w:sz w:val="24"/>
          <w:szCs w:val="24"/>
        </w:rPr>
        <w:t xml:space="preserve"> </w:t>
      </w:r>
      <w:r w:rsidR="007D530C" w:rsidRPr="000632CC">
        <w:rPr>
          <w:rFonts w:ascii="Sylfaen" w:eastAsia="Times New Roman" w:hAnsi="Sylfaen" w:cs="Sylfaen"/>
          <w:b/>
          <w:bCs/>
          <w:sz w:val="24"/>
          <w:szCs w:val="24"/>
        </w:rPr>
        <w:t>დებულებები</w:t>
      </w:r>
      <w:r w:rsidR="007D530C" w:rsidRPr="000632CC">
        <w:rPr>
          <w:rFonts w:ascii="Times New Roman" w:eastAsia="Times New Roman" w:hAnsi="Times New Roman" w:cs="Times New Roman"/>
          <w:sz w:val="24"/>
          <w:szCs w:val="24"/>
        </w:rPr>
        <w:t xml:space="preserve"> </w:t>
      </w:r>
    </w:p>
    <w:p w14:paraId="72674B6B" w14:textId="035ED2C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proofErr w:type="gramStart"/>
      <w:ins w:id="9" w:author="Natia Khmaladze" w:date="2020-01-08T12:09:00Z">
        <w:r w:rsidR="007F4EF7" w:rsidRPr="00763598">
          <w:rPr>
            <w:rFonts w:ascii="Sylfaen" w:hAnsi="Sylfaen" w:cs="Sylfaen"/>
            <w:lang w:val="ka-GE"/>
          </w:rPr>
          <w:t>სახელმწიფო</w:t>
        </w:r>
        <w:proofErr w:type="gramEnd"/>
        <w:r w:rsidR="007F4EF7" w:rsidRPr="00763598">
          <w:rPr>
            <w:rFonts w:ascii="Sylfaen" w:hAnsi="Sylfaen" w:cs="Sylfaen"/>
            <w:lang w:val="ka-GE"/>
          </w:rPr>
          <w:t xml:space="preserve"> ზრუნვისა და ტრეფიკინგის მსხვერპლთა, დაზარალებულთა დახმარების სააგენტო</w:t>
        </w:r>
      </w:ins>
      <w:ins w:id="10" w:author="Natia Khmaladze" w:date="2020-01-08T12:10:00Z">
        <w:r w:rsidR="007F4EF7">
          <w:rPr>
            <w:rFonts w:ascii="Sylfaen" w:hAnsi="Sylfaen" w:cs="Sylfaen"/>
            <w:lang w:val="ka-GE"/>
          </w:rPr>
          <w:t xml:space="preserve"> (შემდგომში - სააგენტო) </w:t>
        </w:r>
      </w:ins>
      <w:ins w:id="11" w:author="Natia Khmaladze" w:date="2020-01-08T12:09:00Z">
        <w:r w:rsidR="007F4EF7" w:rsidRPr="00763598">
          <w:rPr>
            <w:rFonts w:ascii="Sylfaen" w:hAnsi="Sylfaen" w:cs="Sylfaen"/>
            <w:lang w:val="ka-GE"/>
          </w:rPr>
          <w:t xml:space="preserve"> </w:t>
        </w:r>
      </w:ins>
      <w:del w:id="12" w:author="Natia Khmaladze" w:date="2020-01-08T12:10:00Z">
        <w:r w:rsidRPr="000632CC" w:rsidDel="007F4EF7">
          <w:rPr>
            <w:rFonts w:ascii="Sylfaen" w:eastAsia="Times New Roman" w:hAnsi="Sylfaen" w:cs="Sylfaen"/>
            <w:sz w:val="24"/>
            <w:szCs w:val="24"/>
          </w:rPr>
          <w:delText>ადამიანით</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ვაჭრობის</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ტრეფიკინგის</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მსხვერპლთა</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დაზარალებულთა</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დაცვისა</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და</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დახმარების</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სახელმწიფო</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ფონდი</w:delText>
        </w:r>
        <w:r w:rsidRPr="000632CC" w:rsidDel="007F4EF7">
          <w:rPr>
            <w:rFonts w:ascii="Times New Roman" w:eastAsia="Times New Roman" w:hAnsi="Times New Roman" w:cs="Times New Roman"/>
            <w:sz w:val="24"/>
            <w:szCs w:val="24"/>
          </w:rPr>
          <w:delText xml:space="preserve"> (</w:delText>
        </w:r>
        <w:r w:rsidRPr="000632CC" w:rsidDel="007F4EF7">
          <w:rPr>
            <w:rFonts w:ascii="Sylfaen" w:eastAsia="Times New Roman" w:hAnsi="Sylfaen" w:cs="Sylfaen"/>
            <w:sz w:val="24"/>
            <w:szCs w:val="24"/>
          </w:rPr>
          <w:delText>შემდგომში</w:delText>
        </w:r>
        <w:r w:rsidRPr="000632CC" w:rsidDel="007F4EF7">
          <w:rPr>
            <w:rFonts w:ascii="Times New Roman" w:eastAsia="Times New Roman" w:hAnsi="Times New Roman" w:cs="Times New Roman"/>
            <w:sz w:val="24"/>
            <w:szCs w:val="24"/>
          </w:rPr>
          <w:delText xml:space="preserve"> – </w:delText>
        </w:r>
        <w:r w:rsidRPr="000632CC" w:rsidDel="007F4EF7">
          <w:rPr>
            <w:rFonts w:ascii="Sylfaen" w:eastAsia="Times New Roman" w:hAnsi="Sylfaen" w:cs="Sylfaen"/>
            <w:sz w:val="24"/>
            <w:szCs w:val="24"/>
          </w:rPr>
          <w:delText>ფონდი</w:delText>
        </w:r>
        <w:r w:rsidRPr="000632CC" w:rsidDel="007F4EF7">
          <w:rPr>
            <w:rFonts w:ascii="Times New Roman" w:eastAsia="Times New Roman" w:hAnsi="Times New Roman" w:cs="Times New Roman"/>
            <w:sz w:val="24"/>
            <w:szCs w:val="24"/>
          </w:rPr>
          <w:delText>)</w:delText>
        </w:r>
      </w:del>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საჯარო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სამართლის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იურიდიული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პირი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რომელიც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შექმნილია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ადამიანით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ვაჭრობის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ტრეფიკინგის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წინააღმდეგ</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ბრძოლის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შესახებ</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შესაბამისად</w:t>
      </w:r>
      <w:r w:rsidRPr="000632CC">
        <w:rPr>
          <w:rFonts w:ascii="Times New Roman" w:eastAsia="Times New Roman" w:hAnsi="Times New Roman" w:cs="Times New Roman"/>
          <w:sz w:val="24"/>
          <w:szCs w:val="24"/>
        </w:rPr>
        <w:t xml:space="preserve">. </w:t>
      </w:r>
    </w:p>
    <w:p w14:paraId="7FC546DF" w14:textId="2BDCA52A"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proofErr w:type="gramStart"/>
      <w:r w:rsidRPr="000632CC">
        <w:rPr>
          <w:rFonts w:ascii="Sylfaen" w:eastAsia="Times New Roman" w:hAnsi="Sylfaen" w:cs="Sylfaen"/>
          <w:sz w:val="24"/>
          <w:szCs w:val="24"/>
        </w:rPr>
        <w:t>დასახული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მიზნებისა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დაკისრებული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ფუნქციების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განსახორციელებლად</w:t>
      </w:r>
      <w:r w:rsidRPr="000632CC">
        <w:rPr>
          <w:rFonts w:ascii="Times New Roman" w:eastAsia="Times New Roman" w:hAnsi="Times New Roman" w:cs="Times New Roman"/>
          <w:sz w:val="24"/>
          <w:szCs w:val="24"/>
        </w:rPr>
        <w:t xml:space="preserve">, </w:t>
      </w:r>
      <w:del w:id="13" w:author="Natia Khmaladze" w:date="2020-01-08T12:11:00Z">
        <w:r w:rsidRPr="000632CC" w:rsidDel="007F4EF7">
          <w:rPr>
            <w:rFonts w:ascii="Sylfaen" w:eastAsia="Times New Roman" w:hAnsi="Sylfaen" w:cs="Sylfaen"/>
            <w:sz w:val="24"/>
            <w:szCs w:val="24"/>
          </w:rPr>
          <w:delText>ფონდს</w:delText>
        </w:r>
        <w:r w:rsidRPr="000632CC" w:rsidDel="007F4EF7">
          <w:rPr>
            <w:rFonts w:ascii="Times New Roman" w:eastAsia="Times New Roman" w:hAnsi="Times New Roman" w:cs="Times New Roman"/>
            <w:sz w:val="24"/>
            <w:szCs w:val="24"/>
          </w:rPr>
          <w:delText xml:space="preserve"> </w:delText>
        </w:r>
      </w:del>
      <w:ins w:id="14" w:author="Natia Khmaladze" w:date="2020-01-08T12:11:00Z">
        <w:r w:rsidR="007F4EF7">
          <w:rPr>
            <w:rFonts w:ascii="Sylfaen" w:eastAsia="Times New Roman" w:hAnsi="Sylfaen" w:cs="Sylfaen"/>
            <w:sz w:val="24"/>
            <w:szCs w:val="24"/>
            <w:lang w:val="ka-GE"/>
          </w:rPr>
          <w:t>სააგენტოს</w:t>
        </w:r>
        <w:r w:rsidR="007F4EF7"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გააჩნია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სპეციალური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უფლებაუნარიანობა</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იგი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საკუთარი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იძენს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უფლებებსა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მოვალეობებს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გარიგებებს</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საკუთარი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გამოდის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მხარედ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სასამართლოში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მესამე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პირებთან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ურთიერთობებში</w:t>
      </w:r>
      <w:r w:rsidRPr="000632CC">
        <w:rPr>
          <w:rFonts w:ascii="Times New Roman" w:eastAsia="Times New Roman" w:hAnsi="Times New Roman" w:cs="Times New Roman"/>
          <w:sz w:val="24"/>
          <w:szCs w:val="24"/>
        </w:rPr>
        <w:t xml:space="preserve">. </w:t>
      </w:r>
    </w:p>
    <w:p w14:paraId="4E3CD4B8" w14:textId="0AB5C038"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3. </w:t>
      </w:r>
      <w:del w:id="15" w:author="Natia Khmaladze" w:date="2020-01-08T12:11:00Z">
        <w:r w:rsidRPr="000632CC" w:rsidDel="007F4EF7">
          <w:rPr>
            <w:rFonts w:ascii="Sylfaen" w:eastAsia="Times New Roman" w:hAnsi="Sylfaen" w:cs="Sylfaen"/>
            <w:sz w:val="24"/>
            <w:szCs w:val="24"/>
          </w:rPr>
          <w:delText>ფონდი</w:delText>
        </w:r>
        <w:r w:rsidRPr="000632CC" w:rsidDel="007F4EF7">
          <w:rPr>
            <w:rFonts w:ascii="Times New Roman" w:eastAsia="Times New Roman" w:hAnsi="Times New Roman" w:cs="Times New Roman"/>
            <w:sz w:val="24"/>
            <w:szCs w:val="24"/>
          </w:rPr>
          <w:delText xml:space="preserve"> </w:delText>
        </w:r>
      </w:del>
      <w:ins w:id="16" w:author="Natia Khmaladze" w:date="2020-01-08T12:11:00Z">
        <w:r w:rsidR="007F4EF7">
          <w:rPr>
            <w:rFonts w:ascii="Sylfaen" w:eastAsia="Times New Roman" w:hAnsi="Sylfaen" w:cs="Sylfaen"/>
            <w:sz w:val="24"/>
            <w:szCs w:val="24"/>
            <w:lang w:val="ka-GE"/>
          </w:rPr>
          <w:t>სააგენტო</w:t>
        </w:r>
        <w:r w:rsidR="007F4EF7"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ხელმძღვანელობს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კონსტიტუციით</w:t>
      </w:r>
      <w:r w:rsidRPr="000632CC">
        <w:rPr>
          <w:rFonts w:ascii="Times New Roman" w:eastAsia="Times New Roman" w:hAnsi="Times New Roman" w:cs="Times New Roman"/>
          <w:sz w:val="24"/>
          <w:szCs w:val="24"/>
        </w:rPr>
        <w:t>,  </w:t>
      </w:r>
      <w:r w:rsidRPr="000632CC">
        <w:rPr>
          <w:rFonts w:ascii="Sylfaen" w:eastAsia="Times New Roman" w:hAnsi="Sylfaen" w:cs="Sylfaen"/>
          <w:sz w:val="24"/>
          <w:szCs w:val="24"/>
        </w:rPr>
        <w:t>საერთაშორისო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ხელშეკრულებებითა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შეთანხმებებით</w:t>
      </w:r>
      <w:r w:rsidRPr="000632CC">
        <w:rPr>
          <w:rFonts w:ascii="Times New Roman" w:eastAsia="Times New Roman" w:hAnsi="Times New Roman" w:cs="Times New Roman"/>
          <w:sz w:val="24"/>
          <w:szCs w:val="24"/>
        </w:rPr>
        <w:t>, „</w:t>
      </w:r>
      <w:r w:rsidRPr="000632CC">
        <w:rPr>
          <w:rFonts w:ascii="Sylfaen" w:eastAsia="Times New Roman" w:hAnsi="Sylfaen" w:cs="Sylfaen"/>
          <w:sz w:val="24"/>
          <w:szCs w:val="24"/>
        </w:rPr>
        <w:t>ადამიანით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ვაჭრობის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ტრეფიკინგის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წინააღმდეგ</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ბრძოლის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შესახებ</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კანონით</w:t>
      </w:r>
      <w:r w:rsidRPr="000632CC">
        <w:rPr>
          <w:rFonts w:ascii="Times New Roman" w:eastAsia="Times New Roman" w:hAnsi="Times New Roman" w:cs="Times New Roman"/>
          <w:sz w:val="24"/>
          <w:szCs w:val="24"/>
        </w:rPr>
        <w:t>, „</w:t>
      </w:r>
      <w:r w:rsidRPr="000632CC">
        <w:rPr>
          <w:rFonts w:ascii="Sylfaen" w:eastAsia="Times New Roman" w:hAnsi="Sylfaen" w:cs="Sylfaen"/>
          <w:sz w:val="24"/>
          <w:szCs w:val="24"/>
        </w:rPr>
        <w:t>ოჯახში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ძალადობის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აღკვეთის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ოჯახში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ძალადობის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მსხვერპლთა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დაცვისა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დახმარების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შესახებ</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კანონით</w:t>
      </w:r>
      <w:r w:rsidRPr="000632CC">
        <w:rPr>
          <w:rFonts w:ascii="Times New Roman" w:eastAsia="Times New Roman" w:hAnsi="Times New Roman" w:cs="Times New Roman"/>
          <w:sz w:val="24"/>
          <w:szCs w:val="24"/>
        </w:rPr>
        <w:t xml:space="preserve">, </w:t>
      </w:r>
      <w:ins w:id="17" w:author="Natia Khmaladze" w:date="2020-01-08T12:10:00Z">
        <w:r w:rsidR="007F4EF7">
          <w:rPr>
            <w:rFonts w:ascii="Sylfaen" w:eastAsia="Times New Roman" w:hAnsi="Sylfaen" w:cs="Times New Roman"/>
            <w:sz w:val="24"/>
            <w:szCs w:val="24"/>
            <w:lang w:val="ka-GE"/>
          </w:rPr>
          <w:t>„</w:t>
        </w:r>
        <w:r w:rsidR="007F4EF7">
          <w:fldChar w:fldCharType="begin"/>
        </w:r>
        <w:r w:rsidR="007F4EF7">
          <w:instrText xml:space="preserve"> HYPERLINK "https://matsne.gov.ge/ka/document/view/3665080" </w:instrText>
        </w:r>
        <w:r w:rsidR="007F4EF7">
          <w:fldChar w:fldCharType="separate"/>
        </w:r>
        <w:r w:rsidR="007F4EF7">
          <w:rPr>
            <w:rStyle w:val="Hyperlink"/>
            <w:rFonts w:ascii="Sylfaen" w:hAnsi="Sylfaen" w:cs="Sylfaen"/>
            <w:b/>
            <w:bCs/>
          </w:rPr>
          <w:t>შვილად</w:t>
        </w:r>
        <w:r w:rsidR="007F4EF7">
          <w:rPr>
            <w:rStyle w:val="Hyperlink"/>
            <w:b/>
            <w:bCs/>
          </w:rPr>
          <w:t xml:space="preserve"> </w:t>
        </w:r>
        <w:r w:rsidR="007F4EF7">
          <w:rPr>
            <w:rStyle w:val="Hyperlink"/>
            <w:rFonts w:ascii="Sylfaen" w:hAnsi="Sylfaen" w:cs="Sylfaen"/>
            <w:b/>
            <w:bCs/>
          </w:rPr>
          <w:t>აყვანისა</w:t>
        </w:r>
        <w:r w:rsidR="007F4EF7">
          <w:rPr>
            <w:rStyle w:val="Hyperlink"/>
            <w:b/>
            <w:bCs/>
          </w:rPr>
          <w:t xml:space="preserve"> </w:t>
        </w:r>
        <w:r w:rsidR="007F4EF7">
          <w:rPr>
            <w:rStyle w:val="Hyperlink"/>
            <w:rFonts w:ascii="Sylfaen" w:hAnsi="Sylfaen" w:cs="Sylfaen"/>
            <w:b/>
            <w:bCs/>
          </w:rPr>
          <w:t>და</w:t>
        </w:r>
        <w:r w:rsidR="007F4EF7">
          <w:rPr>
            <w:rStyle w:val="Hyperlink"/>
            <w:b/>
            <w:bCs/>
          </w:rPr>
          <w:t xml:space="preserve"> </w:t>
        </w:r>
        <w:r w:rsidR="007F4EF7">
          <w:rPr>
            <w:rStyle w:val="Hyperlink"/>
            <w:rFonts w:ascii="Sylfaen" w:hAnsi="Sylfaen" w:cs="Sylfaen"/>
            <w:b/>
            <w:bCs/>
          </w:rPr>
          <w:t>მინ</w:t>
        </w:r>
        <w:r w:rsidR="007F4EF7">
          <w:rPr>
            <w:rStyle w:val="Hyperlink"/>
            <w:rFonts w:ascii="Sylfaen" w:hAnsi="Sylfaen" w:cs="Sylfaen"/>
          </w:rPr>
          <w:t>დობით</w:t>
        </w:r>
        <w:r w:rsidR="007F4EF7">
          <w:rPr>
            <w:rStyle w:val="Hyperlink"/>
          </w:rPr>
          <w:t xml:space="preserve"> </w:t>
        </w:r>
        <w:r w:rsidR="007F4EF7">
          <w:rPr>
            <w:rStyle w:val="Hyperlink"/>
            <w:rFonts w:ascii="Sylfaen" w:hAnsi="Sylfaen" w:cs="Sylfaen"/>
          </w:rPr>
          <w:t>აღზრდის</w:t>
        </w:r>
        <w:r w:rsidR="007F4EF7">
          <w:rPr>
            <w:rStyle w:val="Hyperlink"/>
          </w:rPr>
          <w:t xml:space="preserve"> </w:t>
        </w:r>
        <w:r w:rsidR="007F4EF7">
          <w:rPr>
            <w:rStyle w:val="Hyperlink"/>
            <w:rFonts w:ascii="Sylfaen" w:hAnsi="Sylfaen" w:cs="Sylfaen"/>
          </w:rPr>
          <w:t>შესახებ</w:t>
        </w:r>
        <w:r w:rsidR="007F4EF7">
          <w:fldChar w:fldCharType="end"/>
        </w:r>
      </w:ins>
      <w:ins w:id="18" w:author="Natia Khmaladze" w:date="2020-01-08T12:11:00Z">
        <w:r w:rsidR="007F4EF7">
          <w:rPr>
            <w:rFonts w:ascii="Sylfaen" w:hAnsi="Sylfaen"/>
            <w:lang w:val="ka-GE"/>
          </w:rPr>
          <w:t xml:space="preserve">“ საქართველოს კანონით, </w:t>
        </w:r>
      </w:ins>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სოციალური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დახმარების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შესახებ</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ამ</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დებულებითა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სამართლებრივი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აქტებით</w:t>
      </w:r>
      <w:r w:rsidRPr="000632CC">
        <w:rPr>
          <w:rFonts w:ascii="Times New Roman" w:eastAsia="Times New Roman" w:hAnsi="Times New Roman" w:cs="Times New Roman"/>
          <w:sz w:val="24"/>
          <w:szCs w:val="24"/>
        </w:rPr>
        <w:t xml:space="preserve">. </w:t>
      </w:r>
    </w:p>
    <w:p w14:paraId="0EB96C7D" w14:textId="66CC742A"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4. </w:t>
      </w:r>
      <w:del w:id="19" w:author="Natia Khmaladze" w:date="2020-01-08T12:11:00Z">
        <w:r w:rsidRPr="000632CC" w:rsidDel="007F4EF7">
          <w:rPr>
            <w:rFonts w:ascii="Sylfaen" w:eastAsia="Times New Roman" w:hAnsi="Sylfaen" w:cs="Sylfaen"/>
            <w:sz w:val="24"/>
            <w:szCs w:val="24"/>
          </w:rPr>
          <w:delText>ფონდი</w:delText>
        </w:r>
        <w:r w:rsidRPr="000632CC" w:rsidDel="007F4EF7">
          <w:rPr>
            <w:rFonts w:ascii="Times New Roman" w:eastAsia="Times New Roman" w:hAnsi="Times New Roman" w:cs="Times New Roman"/>
            <w:sz w:val="24"/>
            <w:szCs w:val="24"/>
          </w:rPr>
          <w:delText xml:space="preserve"> </w:delText>
        </w:r>
      </w:del>
      <w:proofErr w:type="gramStart"/>
      <w:ins w:id="20" w:author="Natia Khmaladze" w:date="2020-01-08T12:11:00Z">
        <w:r w:rsidR="007F4EF7">
          <w:rPr>
            <w:rFonts w:ascii="Sylfaen" w:eastAsia="Times New Roman" w:hAnsi="Sylfaen" w:cs="Sylfaen"/>
            <w:sz w:val="24"/>
            <w:szCs w:val="24"/>
            <w:lang w:val="ka-GE"/>
          </w:rPr>
          <w:t>სააგენტო</w:t>
        </w:r>
        <w:proofErr w:type="gramEnd"/>
        <w:r w:rsidR="007F4EF7"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შექმნილია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სახელმწიფო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ქონების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საფუძველზე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სახელმწიფო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კონტროლს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ახორციელებს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ოკუპირებული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ტერიტორიებიდან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დევნილთა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შრომის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ჯანმრთელობისა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სოციალური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დაცვის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შემდგომში</w:t>
      </w:r>
      <w:r w:rsidRPr="000632CC">
        <w:rPr>
          <w:rFonts w:ascii="Times New Roman" w:eastAsia="Times New Roman" w:hAnsi="Times New Roman" w:cs="Times New Roman"/>
          <w:sz w:val="24"/>
          <w:szCs w:val="24"/>
        </w:rPr>
        <w:t xml:space="preserve"> – </w:t>
      </w:r>
      <w:r w:rsidRPr="000632CC">
        <w:rPr>
          <w:rFonts w:ascii="Sylfaen" w:eastAsia="Times New Roman" w:hAnsi="Sylfaen" w:cs="Sylfaen"/>
          <w:sz w:val="24"/>
          <w:szCs w:val="24"/>
        </w:rPr>
        <w:t>სამინისტრო</w:t>
      </w:r>
      <w:r w:rsidRPr="000632CC">
        <w:rPr>
          <w:rFonts w:ascii="Times New Roman" w:eastAsia="Times New Roman" w:hAnsi="Times New Roman" w:cs="Times New Roman"/>
          <w:sz w:val="24"/>
          <w:szCs w:val="24"/>
        </w:rPr>
        <w:t xml:space="preserve">). </w:t>
      </w:r>
    </w:p>
    <w:p w14:paraId="7A83C27C" w14:textId="4A0B059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5. </w:t>
      </w:r>
      <w:del w:id="21" w:author="Natia Khmaladze" w:date="2020-01-08T12:11:00Z">
        <w:r w:rsidRPr="000632CC" w:rsidDel="007F4EF7">
          <w:rPr>
            <w:rFonts w:ascii="Sylfaen" w:eastAsia="Times New Roman" w:hAnsi="Sylfaen" w:cs="Sylfaen"/>
            <w:sz w:val="24"/>
            <w:szCs w:val="24"/>
          </w:rPr>
          <w:delText>ფონდს</w:delText>
        </w:r>
        <w:r w:rsidRPr="000632CC" w:rsidDel="007F4EF7">
          <w:rPr>
            <w:rFonts w:ascii="Times New Roman" w:eastAsia="Times New Roman" w:hAnsi="Times New Roman" w:cs="Times New Roman"/>
            <w:sz w:val="24"/>
            <w:szCs w:val="24"/>
          </w:rPr>
          <w:delText xml:space="preserve"> </w:delText>
        </w:r>
      </w:del>
      <w:proofErr w:type="gramStart"/>
      <w:ins w:id="22" w:author="Natia Khmaladze" w:date="2020-01-08T12:11:00Z">
        <w:r w:rsidR="007F4EF7">
          <w:rPr>
            <w:rFonts w:ascii="Sylfaen" w:eastAsia="Times New Roman" w:hAnsi="Sylfaen" w:cs="Sylfaen"/>
            <w:sz w:val="24"/>
            <w:szCs w:val="24"/>
            <w:lang w:val="ka-GE"/>
          </w:rPr>
          <w:t>სააგენტოს</w:t>
        </w:r>
        <w:proofErr w:type="gramEnd"/>
        <w:r w:rsidR="007F4EF7"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აქვს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ბეჭედი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სახელმწიფო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გერბის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გამოსახულებით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del w:id="23" w:author="Natia Khmaladze" w:date="2020-01-08T12:11:00Z">
        <w:r w:rsidRPr="000632CC" w:rsidDel="007F4EF7">
          <w:rPr>
            <w:rFonts w:ascii="Sylfaen" w:eastAsia="Times New Roman" w:hAnsi="Sylfaen" w:cs="Sylfaen"/>
            <w:sz w:val="24"/>
            <w:szCs w:val="24"/>
          </w:rPr>
          <w:delText>ფონდის</w:delText>
        </w:r>
        <w:r w:rsidRPr="000632CC" w:rsidDel="007F4EF7">
          <w:rPr>
            <w:rFonts w:ascii="Times New Roman" w:eastAsia="Times New Roman" w:hAnsi="Times New Roman" w:cs="Times New Roman"/>
            <w:sz w:val="24"/>
            <w:szCs w:val="24"/>
          </w:rPr>
          <w:delText xml:space="preserve"> </w:delText>
        </w:r>
      </w:del>
      <w:ins w:id="24" w:author="Natia Khmaladze" w:date="2020-01-08T12:11:00Z">
        <w:r w:rsidR="007F4EF7">
          <w:rPr>
            <w:rFonts w:ascii="Sylfaen" w:eastAsia="Times New Roman" w:hAnsi="Sylfaen" w:cs="Sylfaen"/>
            <w:sz w:val="24"/>
            <w:szCs w:val="24"/>
            <w:lang w:val="ka-GE"/>
          </w:rPr>
          <w:t>სააგენტოს</w:t>
        </w:r>
        <w:r w:rsidR="007F4EF7"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სახელწოდებით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დამოუკიდებელი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ბალანსი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ანგარიში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ხაზინასა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საბანკო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დაწესებულებაში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ემბლემა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იურიდიული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პირის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რეკვიზიტები</w:t>
      </w:r>
      <w:r w:rsidRPr="000632CC">
        <w:rPr>
          <w:rFonts w:ascii="Times New Roman" w:eastAsia="Times New Roman" w:hAnsi="Times New Roman" w:cs="Times New Roman"/>
          <w:sz w:val="24"/>
          <w:szCs w:val="24"/>
        </w:rPr>
        <w:t xml:space="preserve">. </w:t>
      </w:r>
    </w:p>
    <w:p w14:paraId="2BC90F67" w14:textId="0C88FD1E"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6. </w:t>
      </w:r>
      <w:del w:id="25" w:author="Natia Khmaladze" w:date="2020-01-08T12:11:00Z">
        <w:r w:rsidRPr="000632CC" w:rsidDel="007F4EF7">
          <w:rPr>
            <w:rFonts w:ascii="Sylfaen" w:eastAsia="Times New Roman" w:hAnsi="Sylfaen" w:cs="Sylfaen"/>
            <w:sz w:val="24"/>
            <w:szCs w:val="24"/>
          </w:rPr>
          <w:delText>ფონდის</w:delText>
        </w:r>
        <w:r w:rsidRPr="000632CC" w:rsidDel="007F4EF7">
          <w:rPr>
            <w:rFonts w:ascii="Times New Roman" w:eastAsia="Times New Roman" w:hAnsi="Times New Roman" w:cs="Times New Roman"/>
            <w:sz w:val="24"/>
            <w:szCs w:val="24"/>
          </w:rPr>
          <w:delText xml:space="preserve"> </w:delText>
        </w:r>
      </w:del>
      <w:proofErr w:type="gramStart"/>
      <w:ins w:id="26" w:author="Natia Khmaladze" w:date="2020-01-08T12:11:00Z">
        <w:r w:rsidR="007F4EF7">
          <w:rPr>
            <w:rFonts w:ascii="Sylfaen" w:eastAsia="Times New Roman" w:hAnsi="Sylfaen" w:cs="Sylfaen"/>
            <w:sz w:val="24"/>
            <w:szCs w:val="24"/>
            <w:lang w:val="ka-GE"/>
          </w:rPr>
          <w:t>სააგენტოს</w:t>
        </w:r>
        <w:proofErr w:type="gramEnd"/>
        <w:r w:rsidR="007F4EF7"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იურიდიული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მისამართია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თბილისი</w:t>
      </w:r>
      <w:r w:rsidRPr="000632CC">
        <w:rPr>
          <w:rFonts w:ascii="Times New Roman" w:eastAsia="Times New Roman" w:hAnsi="Times New Roman" w:cs="Times New Roman"/>
          <w:sz w:val="24"/>
          <w:szCs w:val="24"/>
        </w:rPr>
        <w:t xml:space="preserve">, 0177, </w:t>
      </w:r>
      <w:r w:rsidRPr="000632CC">
        <w:rPr>
          <w:rFonts w:ascii="Sylfaen" w:eastAsia="Times New Roman" w:hAnsi="Sylfaen" w:cs="Sylfaen"/>
          <w:sz w:val="24"/>
          <w:szCs w:val="24"/>
        </w:rPr>
        <w:t>თამარაშვილის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w:t>
      </w:r>
      <w:r w:rsidRPr="000632CC">
        <w:rPr>
          <w:rFonts w:ascii="Times New Roman" w:eastAsia="Times New Roman" w:hAnsi="Times New Roman" w:cs="Times New Roman"/>
          <w:sz w:val="24"/>
          <w:szCs w:val="24"/>
        </w:rPr>
        <w:t>. №15</w:t>
      </w:r>
      <w:r w:rsidRPr="000632CC">
        <w:rPr>
          <w:rFonts w:ascii="Times New Roman" w:eastAsia="Times New Roman" w:hAnsi="Times New Roman" w:cs="Times New Roman"/>
          <w:sz w:val="24"/>
          <w:szCs w:val="24"/>
          <w:vertAlign w:val="superscript"/>
        </w:rPr>
        <w:t>​</w:t>
      </w:r>
      <w:r w:rsidRPr="000632CC">
        <w:rPr>
          <w:rFonts w:ascii="Sylfaen" w:eastAsia="Times New Roman" w:hAnsi="Sylfaen" w:cs="Sylfaen"/>
          <w:sz w:val="24"/>
          <w:szCs w:val="24"/>
          <w:vertAlign w:val="superscript"/>
        </w:rPr>
        <w:t>ა</w:t>
      </w:r>
      <w:r w:rsidRPr="000632CC">
        <w:rPr>
          <w:rFonts w:ascii="Times New Roman" w:eastAsia="Times New Roman" w:hAnsi="Times New Roman" w:cs="Times New Roman"/>
          <w:sz w:val="24"/>
          <w:szCs w:val="24"/>
        </w:rPr>
        <w:t xml:space="preserve">. </w:t>
      </w:r>
    </w:p>
    <w:p w14:paraId="165672A6" w14:textId="77777777" w:rsidR="00A41617" w:rsidRDefault="00A41617" w:rsidP="007D530C">
      <w:pPr>
        <w:spacing w:before="100" w:beforeAutospacing="1" w:after="100" w:afterAutospacing="1" w:line="240" w:lineRule="auto"/>
        <w:jc w:val="both"/>
        <w:rPr>
          <w:rFonts w:ascii="Sylfaen" w:eastAsia="Times New Roman" w:hAnsi="Sylfaen" w:cs="Sylfaen"/>
          <w:i/>
          <w:iCs/>
          <w:sz w:val="18"/>
          <w:szCs w:val="18"/>
          <w:lang w:val="ka-GE"/>
        </w:rPr>
      </w:pPr>
    </w:p>
    <w:p w14:paraId="244379C7" w14:textId="548E43CC"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lastRenderedPageBreak/>
        <w:t>მუხლი</w:t>
      </w:r>
      <w:proofErr w:type="gramEnd"/>
      <w:r w:rsidRPr="000632CC">
        <w:rPr>
          <w:rFonts w:ascii="Times New Roman" w:eastAsia="Times New Roman" w:hAnsi="Times New Roman" w:cs="Times New Roman"/>
          <w:b/>
          <w:bCs/>
          <w:sz w:val="24"/>
          <w:szCs w:val="24"/>
        </w:rPr>
        <w:t xml:space="preserve"> 2.   </w:t>
      </w:r>
      <w:del w:id="27" w:author="Natia Khmaladze" w:date="2020-01-08T12:11:00Z">
        <w:r w:rsidRPr="000632CC" w:rsidDel="007F4EF7">
          <w:rPr>
            <w:rFonts w:ascii="Sylfaen" w:eastAsia="Times New Roman" w:hAnsi="Sylfaen" w:cs="Sylfaen"/>
            <w:b/>
            <w:bCs/>
            <w:sz w:val="24"/>
            <w:szCs w:val="24"/>
          </w:rPr>
          <w:delText>ფონდის</w:delText>
        </w:r>
        <w:r w:rsidRPr="000632CC" w:rsidDel="007F4EF7">
          <w:rPr>
            <w:rFonts w:ascii="Times New Roman" w:eastAsia="Times New Roman" w:hAnsi="Times New Roman" w:cs="Times New Roman"/>
            <w:b/>
            <w:bCs/>
            <w:sz w:val="24"/>
            <w:szCs w:val="24"/>
          </w:rPr>
          <w:delText xml:space="preserve"> </w:delText>
        </w:r>
      </w:del>
      <w:ins w:id="28" w:author="Natia Khmaladze" w:date="2020-01-08T12:11:00Z">
        <w:r w:rsidR="007F4EF7">
          <w:rPr>
            <w:rFonts w:ascii="Sylfaen" w:eastAsia="Times New Roman" w:hAnsi="Sylfaen" w:cs="Sylfaen"/>
            <w:b/>
            <w:bCs/>
            <w:sz w:val="24"/>
            <w:szCs w:val="24"/>
            <w:lang w:val="ka-GE"/>
          </w:rPr>
          <w:t>სააგენტოს</w:t>
        </w:r>
        <w:r w:rsidR="007F4EF7"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მიზნები</w:t>
      </w:r>
      <w:r w:rsidRPr="000632CC">
        <w:rPr>
          <w:rFonts w:ascii="Times New Roman" w:eastAsia="Times New Roman" w:hAnsi="Times New Roman" w:cs="Times New Roman"/>
          <w:sz w:val="24"/>
          <w:szCs w:val="24"/>
        </w:rPr>
        <w:t xml:space="preserve"> </w:t>
      </w:r>
    </w:p>
    <w:p w14:paraId="4BA39225" w14:textId="6AD075BA"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del w:id="29" w:author="Natia Khmaladze" w:date="2020-01-08T12:12:00Z">
        <w:r w:rsidRPr="000632CC" w:rsidDel="007F4EF7">
          <w:rPr>
            <w:rFonts w:ascii="Sylfaen" w:eastAsia="Times New Roman" w:hAnsi="Sylfaen" w:cs="Sylfaen"/>
            <w:color w:val="000000"/>
            <w:sz w:val="24"/>
            <w:szCs w:val="24"/>
          </w:rPr>
          <w:delText>ფონდის</w:delText>
        </w:r>
        <w:r w:rsidRPr="000632CC" w:rsidDel="007F4EF7">
          <w:rPr>
            <w:rFonts w:ascii="Times New Roman" w:eastAsia="Times New Roman" w:hAnsi="Times New Roman" w:cs="Times New Roman"/>
            <w:color w:val="000000"/>
            <w:sz w:val="24"/>
            <w:szCs w:val="24"/>
          </w:rPr>
          <w:delText xml:space="preserve"> </w:delText>
        </w:r>
      </w:del>
      <w:ins w:id="30" w:author="Natia Khmaladze" w:date="2020-01-08T12:12:00Z">
        <w:r w:rsidR="007F4EF7">
          <w:rPr>
            <w:rFonts w:ascii="Sylfaen" w:eastAsia="Times New Roman" w:hAnsi="Sylfaen" w:cs="Sylfaen"/>
            <w:color w:val="000000"/>
            <w:sz w:val="24"/>
            <w:szCs w:val="24"/>
            <w:lang w:val="ka-GE"/>
          </w:rPr>
          <w:t>სააგენტოს</w:t>
        </w:r>
        <w:r w:rsidR="007F4EF7" w:rsidRPr="000632CC">
          <w:rPr>
            <w:rFonts w:ascii="Times New Roman" w:eastAsia="Times New Roman" w:hAnsi="Times New Roman" w:cs="Times New Roman"/>
            <w:color w:val="000000"/>
            <w:sz w:val="24"/>
            <w:szCs w:val="24"/>
          </w:rPr>
          <w:t xml:space="preserve"> </w:t>
        </w:r>
      </w:ins>
      <w:r w:rsidRPr="000632CC">
        <w:rPr>
          <w:rFonts w:ascii="Sylfaen" w:eastAsia="Times New Roman" w:hAnsi="Sylfaen" w:cs="Sylfaen"/>
          <w:color w:val="000000"/>
          <w:sz w:val="24"/>
          <w:szCs w:val="24"/>
        </w:rPr>
        <w:t>მიზნებია</w:t>
      </w:r>
      <w:r w:rsidRPr="000632CC">
        <w:rPr>
          <w:rFonts w:ascii="Times New Roman" w:eastAsia="Times New Roman" w:hAnsi="Times New Roman" w:cs="Times New Roman"/>
          <w:color w:val="000000"/>
          <w:sz w:val="24"/>
          <w:szCs w:val="24"/>
        </w:rPr>
        <w:t>:</w:t>
      </w:r>
      <w:r w:rsidRPr="000632CC">
        <w:rPr>
          <w:rFonts w:ascii="Times New Roman" w:eastAsia="Times New Roman" w:hAnsi="Times New Roman" w:cs="Times New Roman"/>
          <w:color w:val="000000"/>
          <w:sz w:val="23"/>
          <w:szCs w:val="23"/>
        </w:rPr>
        <w:t xml:space="preserve"> </w:t>
      </w:r>
    </w:p>
    <w:p w14:paraId="5D2A80E3" w14:textId="77777777" w:rsidR="007D530C" w:rsidRDefault="007D530C" w:rsidP="007D530C">
      <w:pPr>
        <w:spacing w:before="100" w:beforeAutospacing="1" w:after="100" w:afterAutospacing="1" w:line="240" w:lineRule="auto"/>
        <w:jc w:val="both"/>
        <w:rPr>
          <w:ins w:id="31" w:author="Natia Khmaladze" w:date="2020-01-08T12:13:00Z"/>
          <w:rFonts w:ascii="Sylfaen" w:eastAsia="Times New Roman" w:hAnsi="Sylfaen" w:cs="Times New Roman"/>
          <w:color w:val="000000"/>
          <w:sz w:val="23"/>
          <w:szCs w:val="23"/>
          <w:lang w:val="ka-GE"/>
        </w:rPr>
      </w:pPr>
      <w:r w:rsidRPr="000632CC">
        <w:rPr>
          <w:rFonts w:ascii="Sylfaen" w:eastAsia="Times New Roman" w:hAnsi="Sylfaen" w:cs="Sylfaen"/>
          <w:color w:val="000000"/>
          <w:sz w:val="24"/>
          <w:szCs w:val="24"/>
        </w:rPr>
        <w:t>ა</w:t>
      </w:r>
      <w:r w:rsidRPr="000632CC">
        <w:rPr>
          <w:rFonts w:ascii="Times New Roman" w:eastAsia="Times New Roman" w:hAnsi="Times New Roman" w:cs="Times New Roman"/>
          <w:color w:val="000000"/>
          <w:sz w:val="24"/>
          <w:szCs w:val="24"/>
        </w:rPr>
        <w:t xml:space="preserve">) </w:t>
      </w:r>
      <w:proofErr w:type="gramStart"/>
      <w:r w:rsidRPr="000632CC">
        <w:rPr>
          <w:rFonts w:ascii="Sylfaen" w:eastAsia="Times New Roman" w:hAnsi="Sylfaen" w:cs="Sylfaen"/>
          <w:color w:val="000000"/>
          <w:sz w:val="24"/>
          <w:szCs w:val="24"/>
        </w:rPr>
        <w:t>ადამიანით</w:t>
      </w:r>
      <w:proofErr w:type="gramEnd"/>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ვაჭრობის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ტრეფიკინგის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ქალთა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მიმართ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ან</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ოჯახში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მსხვერპლთა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დაზარალებულთა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დაცვისა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დახმარების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მიზნით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სახელმწიფო</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პოლიტიკის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რეალიზაციის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ხელშეწყობა</w:t>
      </w:r>
      <w:r w:rsidRPr="000632CC">
        <w:rPr>
          <w:rFonts w:ascii="Times New Roman" w:eastAsia="Times New Roman" w:hAnsi="Times New Roman" w:cs="Times New Roman"/>
          <w:color w:val="000000"/>
          <w:sz w:val="24"/>
          <w:szCs w:val="24"/>
        </w:rPr>
        <w:t>;</w:t>
      </w:r>
      <w:r w:rsidRPr="000632CC">
        <w:rPr>
          <w:rFonts w:ascii="Times New Roman" w:eastAsia="Times New Roman" w:hAnsi="Times New Roman" w:cs="Times New Roman"/>
          <w:color w:val="000000"/>
          <w:sz w:val="23"/>
          <w:szCs w:val="23"/>
        </w:rPr>
        <w:t xml:space="preserve"> </w:t>
      </w:r>
    </w:p>
    <w:p w14:paraId="07ABD3D3" w14:textId="77777777" w:rsidR="000A3490" w:rsidRDefault="007F4EF7" w:rsidP="000A3490">
      <w:pPr>
        <w:pStyle w:val="abzacixml"/>
        <w:jc w:val="both"/>
        <w:rPr>
          <w:rFonts w:ascii="Sylfaen" w:hAnsi="Sylfaen" w:cs="Sylfaen"/>
          <w:lang w:val="ka-GE"/>
        </w:rPr>
      </w:pPr>
      <w:ins w:id="32" w:author="Natia Khmaladze" w:date="2020-01-08T12:13:00Z">
        <w:r>
          <w:rPr>
            <w:rFonts w:ascii="Sylfaen" w:hAnsi="Sylfaen"/>
            <w:color w:val="000000"/>
            <w:sz w:val="23"/>
            <w:szCs w:val="23"/>
            <w:lang w:val="ka-GE"/>
          </w:rPr>
          <w:t xml:space="preserve">ბ) </w:t>
        </w:r>
        <w:r>
          <w:rPr>
            <w:rFonts w:ascii="Sylfaen" w:hAnsi="Sylfaen" w:cs="Sylfaen"/>
          </w:rPr>
          <w:t>საქართველოს</w:t>
        </w:r>
        <w:r>
          <w:t xml:space="preserve"> </w:t>
        </w:r>
        <w:r>
          <w:rPr>
            <w:rFonts w:ascii="Sylfaen" w:hAnsi="Sylfaen" w:cs="Sylfaen"/>
          </w:rPr>
          <w:t>ტერიტორიაზე</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ცენტრალური</w:t>
        </w:r>
        <w:r>
          <w:t xml:space="preserve"> </w:t>
        </w:r>
        <w:r>
          <w:rPr>
            <w:rFonts w:ascii="Sylfaen" w:hAnsi="Sylfaen" w:cs="Sylfaen"/>
          </w:rPr>
          <w:t>და</w:t>
        </w:r>
        <w:r>
          <w:t xml:space="preserve"> </w:t>
        </w:r>
        <w:r>
          <w:rPr>
            <w:rFonts w:ascii="Sylfaen" w:hAnsi="Sylfaen" w:cs="Sylfaen"/>
          </w:rPr>
          <w:t>ადგილობრივი</w:t>
        </w:r>
        <w:r>
          <w:t xml:space="preserve"> </w:t>
        </w:r>
        <w:r>
          <w:rPr>
            <w:rFonts w:ascii="Sylfaen" w:hAnsi="Sylfaen" w:cs="Sylfaen"/>
          </w:rPr>
          <w:t>მეურვეობისა</w:t>
        </w:r>
        <w:r>
          <w:t xml:space="preserve"> </w:t>
        </w:r>
        <w:r>
          <w:rPr>
            <w:rFonts w:ascii="Sylfaen" w:hAnsi="Sylfaen" w:cs="Sylfaen"/>
          </w:rPr>
          <w:t>და</w:t>
        </w:r>
        <w:r>
          <w:t xml:space="preserve"> </w:t>
        </w:r>
        <w:r>
          <w:rPr>
            <w:rFonts w:ascii="Sylfaen" w:hAnsi="Sylfaen" w:cs="Sylfaen"/>
          </w:rPr>
          <w:t>მზრუნველობის</w:t>
        </w:r>
        <w:r>
          <w:t xml:space="preserve"> </w:t>
        </w:r>
        <w:r>
          <w:rPr>
            <w:rFonts w:ascii="Sylfaen" w:hAnsi="Sylfaen" w:cs="Sylfaen"/>
          </w:rPr>
          <w:t>ორგანოს</w:t>
        </w:r>
        <w:r>
          <w:t xml:space="preserve"> </w:t>
        </w:r>
        <w:r>
          <w:rPr>
            <w:rFonts w:ascii="Sylfaen" w:hAnsi="Sylfaen" w:cs="Sylfaen"/>
          </w:rPr>
          <w:t>ფუნქციების</w:t>
        </w:r>
        <w:r>
          <w:t xml:space="preserve"> </w:t>
        </w:r>
        <w:r>
          <w:rPr>
            <w:rFonts w:ascii="Sylfaen" w:hAnsi="Sylfaen" w:cs="Sylfaen"/>
          </w:rPr>
          <w:t>უზრუნველყოფა</w:t>
        </w:r>
        <w:r>
          <w:t xml:space="preserve">, </w:t>
        </w:r>
        <w:r>
          <w:rPr>
            <w:rFonts w:ascii="Sylfaen" w:hAnsi="Sylfaen" w:cs="Sylfaen"/>
          </w:rPr>
          <w:t>აგრეთვე</w:t>
        </w:r>
        <w:r>
          <w:t xml:space="preserve">, </w:t>
        </w:r>
        <w:r>
          <w:rPr>
            <w:rFonts w:ascii="Sylfaen" w:hAnsi="Sylfaen" w:cs="Sylfaen"/>
          </w:rPr>
          <w:t>სხვა</w:t>
        </w:r>
        <w:r>
          <w:t xml:space="preserve"> </w:t>
        </w:r>
        <w:r>
          <w:rPr>
            <w:rFonts w:ascii="Sylfaen" w:hAnsi="Sylfaen" w:cs="Sylfaen"/>
          </w:rPr>
          <w:t>სახელმწიფოში</w:t>
        </w:r>
        <w:r>
          <w:t xml:space="preserve"> </w:t>
        </w:r>
        <w:r>
          <w:rPr>
            <w:rFonts w:ascii="Sylfaen" w:hAnsi="Sylfaen" w:cs="Sylfaen"/>
          </w:rPr>
          <w:t>გაშვილების</w:t>
        </w:r>
        <w:r>
          <w:t xml:space="preserve"> </w:t>
        </w:r>
        <w:r>
          <w:rPr>
            <w:rFonts w:ascii="Sylfaen" w:hAnsi="Sylfaen" w:cs="Sylfaen"/>
          </w:rPr>
          <w:t>მიზნებისათვის</w:t>
        </w:r>
        <w:r>
          <w:t xml:space="preserve">, </w:t>
        </w:r>
        <w:r>
          <w:rPr>
            <w:rFonts w:ascii="Sylfaen" w:hAnsi="Sylfaen" w:cs="Sylfaen"/>
          </w:rPr>
          <w:t>ცენტრალური</w:t>
        </w:r>
        <w:r>
          <w:t xml:space="preserve"> </w:t>
        </w:r>
        <w:r>
          <w:rPr>
            <w:rFonts w:ascii="Sylfaen" w:hAnsi="Sylfaen" w:cs="Sylfaen"/>
          </w:rPr>
          <w:t>მეურვეობისა</w:t>
        </w:r>
        <w:r>
          <w:t xml:space="preserve"> </w:t>
        </w:r>
        <w:r>
          <w:rPr>
            <w:rFonts w:ascii="Sylfaen" w:hAnsi="Sylfaen" w:cs="Sylfaen"/>
          </w:rPr>
          <w:t>და</w:t>
        </w:r>
        <w:r>
          <w:t xml:space="preserve"> </w:t>
        </w:r>
        <w:r>
          <w:rPr>
            <w:rFonts w:ascii="Sylfaen" w:hAnsi="Sylfaen" w:cs="Sylfaen"/>
          </w:rPr>
          <w:t>მზრუნველობის</w:t>
        </w:r>
        <w:r>
          <w:t xml:space="preserve"> </w:t>
        </w:r>
        <w:r>
          <w:rPr>
            <w:rFonts w:ascii="Sylfaen" w:hAnsi="Sylfaen" w:cs="Sylfaen"/>
          </w:rPr>
          <w:t>ორგანოს</w:t>
        </w:r>
        <w:r>
          <w:t xml:space="preserve"> </w:t>
        </w:r>
        <w:r>
          <w:rPr>
            <w:rFonts w:ascii="Sylfaen" w:hAnsi="Sylfaen" w:cs="Sylfaen"/>
          </w:rPr>
          <w:t>ფუნქციის</w:t>
        </w:r>
        <w:r>
          <w:t xml:space="preserve"> </w:t>
        </w:r>
        <w:r>
          <w:rPr>
            <w:rFonts w:ascii="Sylfaen" w:hAnsi="Sylfaen" w:cs="Sylfaen"/>
          </w:rPr>
          <w:t>უზრუნველყოფა</w:t>
        </w:r>
        <w:r>
          <w:rPr>
            <w:rFonts w:ascii="Sylfaen" w:hAnsi="Sylfaen" w:cs="Sylfaen"/>
            <w:lang w:val="ka-GE"/>
          </w:rPr>
          <w:t>;</w:t>
        </w:r>
      </w:ins>
      <w:r w:rsidR="000A3490">
        <w:rPr>
          <w:rFonts w:ascii="Sylfaen" w:hAnsi="Sylfaen" w:cs="Sylfaen"/>
          <w:lang w:val="ka-GE"/>
        </w:rPr>
        <w:t xml:space="preserve"> </w:t>
      </w:r>
    </w:p>
    <w:p w14:paraId="2D294B13" w14:textId="77777777" w:rsidR="000A3490" w:rsidRPr="000E2B88" w:rsidRDefault="000A3490" w:rsidP="000A3490">
      <w:pPr>
        <w:pStyle w:val="abzacixml"/>
        <w:jc w:val="both"/>
        <w:rPr>
          <w:ins w:id="33" w:author="Natia Khmaladze" w:date="2020-01-08T12:41:00Z"/>
          <w:rFonts w:ascii="Sylfaen" w:hAnsi="Sylfaen" w:cs="Sylfaen"/>
          <w:sz w:val="22"/>
          <w:szCs w:val="22"/>
          <w:lang w:val="ka-GE"/>
        </w:rPr>
      </w:pPr>
      <w:ins w:id="34" w:author="Natia Khmaladze" w:date="2020-01-08T12:41:00Z">
        <w:r w:rsidRPr="000A3490">
          <w:rPr>
            <w:rFonts w:ascii="Sylfaen" w:hAnsi="Sylfaen" w:cs="Sylfaen"/>
            <w:sz w:val="22"/>
            <w:szCs w:val="22"/>
            <w:lang w:val="ka-GE"/>
          </w:rPr>
          <w:t xml:space="preserve">გ) </w:t>
        </w:r>
        <w:r w:rsidRPr="000A3490">
          <w:rPr>
            <w:rFonts w:ascii="Sylfaen" w:hAnsi="Sylfaen" w:cs="Sylfaen"/>
            <w:sz w:val="22"/>
            <w:szCs w:val="22"/>
          </w:rPr>
          <w:t>მეურვეობის</w:t>
        </w:r>
        <w:r w:rsidRPr="000A3490">
          <w:rPr>
            <w:sz w:val="22"/>
            <w:szCs w:val="22"/>
          </w:rPr>
          <w:t xml:space="preserve">, </w:t>
        </w:r>
        <w:r w:rsidRPr="000A3490">
          <w:rPr>
            <w:rFonts w:ascii="Sylfaen" w:hAnsi="Sylfaen" w:cs="Sylfaen"/>
            <w:sz w:val="22"/>
            <w:szCs w:val="22"/>
          </w:rPr>
          <w:t>მზრუნველობის</w:t>
        </w:r>
        <w:r w:rsidRPr="000A3490">
          <w:rPr>
            <w:sz w:val="22"/>
            <w:szCs w:val="22"/>
          </w:rPr>
          <w:t xml:space="preserve">, </w:t>
        </w:r>
        <w:r w:rsidRPr="000A3490">
          <w:rPr>
            <w:rFonts w:ascii="Sylfaen" w:hAnsi="Sylfaen" w:cs="Sylfaen"/>
            <w:sz w:val="22"/>
            <w:szCs w:val="22"/>
          </w:rPr>
          <w:t>მხარდაჭერის</w:t>
        </w:r>
        <w:r w:rsidRPr="000A3490">
          <w:rPr>
            <w:sz w:val="22"/>
            <w:szCs w:val="22"/>
          </w:rPr>
          <w:t xml:space="preserve">, </w:t>
        </w:r>
        <w:r w:rsidRPr="000A3490">
          <w:rPr>
            <w:rFonts w:ascii="Sylfaen" w:hAnsi="Sylfaen" w:cs="Sylfaen"/>
            <w:sz w:val="22"/>
            <w:szCs w:val="22"/>
          </w:rPr>
          <w:t>შვილად</w:t>
        </w:r>
        <w:r w:rsidRPr="000A3490">
          <w:rPr>
            <w:sz w:val="22"/>
            <w:szCs w:val="22"/>
          </w:rPr>
          <w:t xml:space="preserve"> </w:t>
        </w:r>
        <w:r w:rsidRPr="000A3490">
          <w:rPr>
            <w:rFonts w:ascii="Sylfaen" w:hAnsi="Sylfaen" w:cs="Sylfaen"/>
            <w:sz w:val="22"/>
            <w:szCs w:val="22"/>
          </w:rPr>
          <w:t>აყვანის</w:t>
        </w:r>
        <w:r w:rsidRPr="000A3490">
          <w:rPr>
            <w:rFonts w:ascii="Sylfaen" w:hAnsi="Sylfaen" w:cs="Sylfaen"/>
            <w:sz w:val="22"/>
            <w:szCs w:val="22"/>
            <w:lang w:val="ka-GE"/>
          </w:rPr>
          <w:t xml:space="preserve"> და მინდობის აღზრდის სახელმწიფო </w:t>
        </w:r>
        <w:r w:rsidRPr="000A3490">
          <w:rPr>
            <w:rFonts w:ascii="Sylfaen" w:hAnsi="Sylfaen" w:cs="Sylfaen"/>
            <w:sz w:val="22"/>
            <w:szCs w:val="22"/>
          </w:rPr>
          <w:t>პოლიტიკის</w:t>
        </w:r>
        <w:r w:rsidRPr="000A3490">
          <w:rPr>
            <w:sz w:val="22"/>
            <w:szCs w:val="22"/>
          </w:rPr>
          <w:t xml:space="preserve"> </w:t>
        </w:r>
        <w:r w:rsidRPr="000A3490">
          <w:rPr>
            <w:rFonts w:ascii="Sylfaen" w:hAnsi="Sylfaen" w:cs="Sylfaen"/>
            <w:sz w:val="22"/>
            <w:szCs w:val="22"/>
          </w:rPr>
          <w:t>განხორციელების</w:t>
        </w:r>
        <w:r w:rsidRPr="000A3490">
          <w:rPr>
            <w:sz w:val="22"/>
            <w:szCs w:val="22"/>
          </w:rPr>
          <w:t xml:space="preserve"> </w:t>
        </w:r>
        <w:r w:rsidRPr="000A3490">
          <w:rPr>
            <w:rFonts w:ascii="Sylfaen" w:hAnsi="Sylfaen"/>
            <w:sz w:val="22"/>
            <w:szCs w:val="22"/>
            <w:lang w:val="ka-GE"/>
          </w:rPr>
          <w:t>უზრუნველყოფა</w:t>
        </w:r>
        <w:r w:rsidRPr="000A3490">
          <w:rPr>
            <w:rFonts w:ascii="Sylfaen" w:hAnsi="Sylfaen" w:cs="Sylfaen"/>
            <w:sz w:val="22"/>
            <w:szCs w:val="22"/>
            <w:lang w:val="ka-GE"/>
          </w:rPr>
          <w:t>;</w:t>
        </w:r>
      </w:ins>
    </w:p>
    <w:p w14:paraId="429F7070" w14:textId="2BB7B053"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დ</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ადამიანით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ვაჭრობის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ტრეფიკინგის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დაზარალებულთათვის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კომპენსაციის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გაცემა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მათი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დაცვა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რეაბილიტაციის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ხელშეწყობა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9A948B5" w14:textId="739B3FDE"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ქალთა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მიმართ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დაცვა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რეაბილიტაციის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ხელშეწყობა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6E5747A7" w14:textId="39092F92"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ვ</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სექსუალური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ხასიათის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რეაბილიტაციის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ხელშეწყობა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2564D445" w14:textId="3F20249C"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sidRPr="000632CC">
        <w:rPr>
          <w:rFonts w:ascii="Times New Roman" w:eastAsia="Times New Roman" w:hAnsi="Times New Roman" w:cs="Times New Roman"/>
          <w:color w:val="000000"/>
          <w:sz w:val="24"/>
          <w:szCs w:val="24"/>
        </w:rPr>
        <w:t> </w:t>
      </w:r>
      <w:r w:rsidR="000A3490">
        <w:rPr>
          <w:rFonts w:ascii="Sylfaen" w:eastAsia="Times New Roman" w:hAnsi="Sylfaen" w:cs="Times New Roman"/>
          <w:color w:val="000000"/>
          <w:sz w:val="24"/>
          <w:szCs w:val="24"/>
          <w:lang w:val="ka-GE"/>
        </w:rPr>
        <w:t>ზ</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ადამიანით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ვაჭრობის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ტრეფიკინგის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ქალთა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მიმართ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ან</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ოჯახში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სექსუალური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ხასიათის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სავარაუდო</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მსხვერპლთა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კრიზისული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ცენტრის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მომსახურებ</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ებ</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უზრუნველყოფა</w:t>
      </w:r>
      <w:r w:rsidRPr="000632CC">
        <w:rPr>
          <w:rFonts w:ascii="Times New Roman" w:eastAsia="Times New Roman" w:hAnsi="Times New Roman" w:cs="Times New Roman"/>
          <w:color w:val="000000"/>
          <w:sz w:val="24"/>
          <w:szCs w:val="24"/>
        </w:rPr>
        <w:t>;</w:t>
      </w:r>
      <w:r w:rsidRPr="000632CC">
        <w:rPr>
          <w:rFonts w:ascii="Times New Roman" w:eastAsia="Times New Roman" w:hAnsi="Times New Roman" w:cs="Times New Roman"/>
          <w:color w:val="000000"/>
          <w:sz w:val="23"/>
          <w:szCs w:val="23"/>
        </w:rPr>
        <w:t xml:space="preserve"> </w:t>
      </w:r>
    </w:p>
    <w:p w14:paraId="2830259F" w14:textId="7DA4B58B"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შეზღუდული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შესაძლებლობის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მქონე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პირთათვის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ხანდაზმულთა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მზრუნველობამოკლებულ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ბავშვთათვის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ღირსეული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ცხოვრების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პირობების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შექმნა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0D790CD8" w14:textId="77777777" w:rsidR="00A41617" w:rsidRDefault="00A41617" w:rsidP="007D530C">
      <w:pPr>
        <w:spacing w:before="100" w:beforeAutospacing="1" w:after="100" w:afterAutospacing="1" w:line="240" w:lineRule="auto"/>
        <w:jc w:val="both"/>
        <w:rPr>
          <w:rFonts w:ascii="Sylfaen" w:eastAsia="Times New Roman" w:hAnsi="Sylfaen" w:cs="Sylfaen"/>
          <w:i/>
          <w:iCs/>
          <w:sz w:val="18"/>
          <w:szCs w:val="18"/>
          <w:lang w:val="ka-GE"/>
        </w:rPr>
      </w:pPr>
    </w:p>
    <w:p w14:paraId="22DB9AC5" w14:textId="55E2E6FB"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Pr="000632CC">
        <w:rPr>
          <w:rFonts w:ascii="Times New Roman" w:eastAsia="Times New Roman" w:hAnsi="Times New Roman" w:cs="Times New Roman"/>
          <w:b/>
          <w:bCs/>
          <w:sz w:val="24"/>
          <w:szCs w:val="24"/>
        </w:rPr>
        <w:t xml:space="preserve"> 3. </w:t>
      </w:r>
      <w:del w:id="35" w:author="Natia Khmaladze" w:date="2020-01-08T12:14:00Z">
        <w:r w:rsidRPr="000632CC" w:rsidDel="007F4EF7">
          <w:rPr>
            <w:rFonts w:ascii="Sylfaen" w:eastAsia="Times New Roman" w:hAnsi="Sylfaen" w:cs="Sylfaen"/>
            <w:b/>
            <w:bCs/>
            <w:sz w:val="24"/>
            <w:szCs w:val="24"/>
          </w:rPr>
          <w:delText>ფონდის</w:delText>
        </w:r>
        <w:r w:rsidRPr="000632CC" w:rsidDel="007F4EF7">
          <w:rPr>
            <w:rFonts w:ascii="Times New Roman" w:eastAsia="Times New Roman" w:hAnsi="Times New Roman" w:cs="Times New Roman"/>
            <w:b/>
            <w:bCs/>
            <w:sz w:val="24"/>
            <w:szCs w:val="24"/>
          </w:rPr>
          <w:delText xml:space="preserve"> </w:delText>
        </w:r>
      </w:del>
      <w:ins w:id="36" w:author="Natia Khmaladze" w:date="2020-01-08T12:14:00Z">
        <w:r w:rsidR="007F4EF7">
          <w:rPr>
            <w:rFonts w:ascii="Sylfaen" w:eastAsia="Times New Roman" w:hAnsi="Sylfaen" w:cs="Sylfaen"/>
            <w:b/>
            <w:bCs/>
            <w:sz w:val="24"/>
            <w:szCs w:val="24"/>
            <w:lang w:val="ka-GE"/>
          </w:rPr>
          <w:t>სააგენტოს</w:t>
        </w:r>
        <w:r w:rsidR="007F4EF7"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ფუნქციები</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და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უფლებამოსილებები</w:t>
      </w:r>
      <w:r w:rsidRPr="000632CC">
        <w:rPr>
          <w:rFonts w:ascii="Times New Roman" w:eastAsia="Times New Roman" w:hAnsi="Times New Roman" w:cs="Times New Roman"/>
          <w:sz w:val="24"/>
          <w:szCs w:val="24"/>
        </w:rPr>
        <w:t xml:space="preserve">         </w:t>
      </w:r>
    </w:p>
    <w:p w14:paraId="5DCD38D4" w14:textId="223FE082"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del w:id="37" w:author="Natia Khmaladze" w:date="2020-01-08T12:14:00Z">
        <w:r w:rsidRPr="000632CC" w:rsidDel="007F4EF7">
          <w:rPr>
            <w:rFonts w:ascii="Sylfaen" w:eastAsia="Times New Roman" w:hAnsi="Sylfaen" w:cs="Sylfaen"/>
            <w:color w:val="000000"/>
            <w:sz w:val="24"/>
            <w:szCs w:val="24"/>
          </w:rPr>
          <w:delText>ფონდის</w:delText>
        </w:r>
        <w:r w:rsidRPr="000632CC" w:rsidDel="007F4EF7">
          <w:rPr>
            <w:rFonts w:ascii="Times New Roman" w:eastAsia="Times New Roman" w:hAnsi="Times New Roman" w:cs="Times New Roman"/>
            <w:color w:val="000000"/>
            <w:sz w:val="24"/>
            <w:szCs w:val="24"/>
          </w:rPr>
          <w:delText xml:space="preserve"> </w:delText>
        </w:r>
      </w:del>
      <w:ins w:id="38" w:author="Natia Khmaladze" w:date="2020-01-08T12:14:00Z">
        <w:r w:rsidR="007F4EF7">
          <w:rPr>
            <w:rFonts w:ascii="Sylfaen" w:eastAsia="Times New Roman" w:hAnsi="Sylfaen" w:cs="Sylfaen"/>
            <w:color w:val="000000"/>
            <w:sz w:val="24"/>
            <w:szCs w:val="24"/>
            <w:lang w:val="ka-GE"/>
          </w:rPr>
          <w:t>სააგენტოს</w:t>
        </w:r>
        <w:r w:rsidR="007F4EF7" w:rsidRPr="000632CC">
          <w:rPr>
            <w:rFonts w:ascii="Times New Roman" w:eastAsia="Times New Roman" w:hAnsi="Times New Roman" w:cs="Times New Roman"/>
            <w:color w:val="000000"/>
            <w:sz w:val="24"/>
            <w:szCs w:val="24"/>
          </w:rPr>
          <w:t xml:space="preserve"> </w:t>
        </w:r>
      </w:ins>
      <w:r w:rsidRPr="000632CC">
        <w:rPr>
          <w:rFonts w:ascii="Sylfaen" w:eastAsia="Times New Roman" w:hAnsi="Sylfaen" w:cs="Sylfaen"/>
          <w:color w:val="000000"/>
          <w:sz w:val="24"/>
          <w:szCs w:val="24"/>
        </w:rPr>
        <w:t>ფუნქციები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უფლებამოსილებებია</w:t>
      </w:r>
      <w:r w:rsidRPr="000632CC">
        <w:rPr>
          <w:rFonts w:ascii="Times New Roman" w:eastAsia="Times New Roman" w:hAnsi="Times New Roman" w:cs="Times New Roman"/>
          <w:color w:val="000000"/>
          <w:sz w:val="24"/>
          <w:szCs w:val="24"/>
        </w:rPr>
        <w:t>:</w:t>
      </w:r>
      <w:r w:rsidRPr="000632CC">
        <w:rPr>
          <w:rFonts w:ascii="Times New Roman" w:eastAsia="Times New Roman" w:hAnsi="Times New Roman" w:cs="Times New Roman"/>
          <w:color w:val="000000"/>
          <w:sz w:val="23"/>
          <w:szCs w:val="23"/>
        </w:rPr>
        <w:t xml:space="preserve"> </w:t>
      </w:r>
    </w:p>
    <w:p w14:paraId="2509FEE0" w14:textId="77777777" w:rsidR="007D530C" w:rsidRDefault="007D530C" w:rsidP="007D530C">
      <w:pPr>
        <w:spacing w:before="100" w:beforeAutospacing="1" w:after="100" w:afterAutospacing="1" w:line="240" w:lineRule="auto"/>
        <w:jc w:val="both"/>
        <w:rPr>
          <w:ins w:id="39" w:author="Natia Khmaladze" w:date="2020-01-08T12:14:00Z"/>
          <w:rFonts w:ascii="Sylfaen" w:eastAsia="Times New Roman" w:hAnsi="Sylfaen" w:cs="Times New Roman"/>
          <w:color w:val="000000"/>
          <w:sz w:val="23"/>
          <w:szCs w:val="23"/>
          <w:lang w:val="ka-GE"/>
        </w:rPr>
      </w:pPr>
      <w:r w:rsidRPr="000632CC">
        <w:rPr>
          <w:rFonts w:ascii="Sylfaen" w:eastAsia="Times New Roman" w:hAnsi="Sylfaen" w:cs="Sylfaen"/>
          <w:color w:val="000000"/>
          <w:sz w:val="24"/>
          <w:szCs w:val="24"/>
        </w:rPr>
        <w:t>ა</w:t>
      </w:r>
      <w:r w:rsidRPr="000632CC">
        <w:rPr>
          <w:rFonts w:ascii="Times New Roman" w:eastAsia="Times New Roman" w:hAnsi="Times New Roman" w:cs="Times New Roman"/>
          <w:color w:val="000000"/>
          <w:sz w:val="24"/>
          <w:szCs w:val="24"/>
        </w:rPr>
        <w:t xml:space="preserve">) </w:t>
      </w:r>
      <w:proofErr w:type="gramStart"/>
      <w:r w:rsidRPr="000632CC">
        <w:rPr>
          <w:rFonts w:ascii="Sylfaen" w:eastAsia="Times New Roman" w:hAnsi="Sylfaen" w:cs="Sylfaen"/>
          <w:color w:val="000000"/>
          <w:sz w:val="24"/>
          <w:szCs w:val="24"/>
        </w:rPr>
        <w:t>ადამიანით</w:t>
      </w:r>
      <w:proofErr w:type="gramEnd"/>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ვაჭრობის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ტრეფიკინგის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მსხვერპლთა</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დაზარალებულთა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ქალთა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მიმართ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ან</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ოჯახში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მსხვერპლთა</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დაზარალებულთა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სექსუალური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ხასიათის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ძალადობის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მსხვერპლთა</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დაზარალებულთა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იურიდიული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მათ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შორის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კანონიერი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ინტერესების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დაცვა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ან</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ფსიქოლოგიურ</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სოციალური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დახმარებით</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რეაბილიტაციით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ან</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lastRenderedPageBreak/>
        <w:t>სამედიცინო</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მომსახურების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ორგანიზებით</w:t>
      </w:r>
      <w:r w:rsidRPr="000632CC">
        <w:rPr>
          <w:rFonts w:ascii="Times New Roman" w:eastAsia="Times New Roman" w:hAnsi="Times New Roman" w:cs="Times New Roman"/>
          <w:color w:val="000000"/>
          <w:sz w:val="24"/>
          <w:szCs w:val="24"/>
        </w:rPr>
        <w:t>/</w:t>
      </w:r>
      <w:r w:rsidRPr="000632CC">
        <w:rPr>
          <w:rFonts w:ascii="Sylfaen" w:eastAsia="Times New Roman" w:hAnsi="Sylfaen" w:cs="Sylfaen"/>
          <w:color w:val="000000"/>
          <w:sz w:val="24"/>
          <w:szCs w:val="24"/>
        </w:rPr>
        <w:t>მიღებით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უზრუნველყოფა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ასევე</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ოჯახსა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საზოგადოებაში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რეინტეგრაციის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ხელშეწყობა</w:t>
      </w:r>
      <w:r w:rsidRPr="000632CC">
        <w:rPr>
          <w:rFonts w:ascii="Times New Roman" w:eastAsia="Times New Roman" w:hAnsi="Times New Roman" w:cs="Times New Roman"/>
          <w:color w:val="000000"/>
          <w:sz w:val="24"/>
          <w:szCs w:val="24"/>
        </w:rPr>
        <w:t>;</w:t>
      </w:r>
      <w:r w:rsidRPr="000632CC">
        <w:rPr>
          <w:rFonts w:ascii="Times New Roman" w:eastAsia="Times New Roman" w:hAnsi="Times New Roman" w:cs="Times New Roman"/>
          <w:color w:val="000000"/>
          <w:sz w:val="23"/>
          <w:szCs w:val="23"/>
        </w:rPr>
        <w:t xml:space="preserve"> </w:t>
      </w:r>
    </w:p>
    <w:p w14:paraId="32D59D1E" w14:textId="77777777" w:rsidR="000A3490" w:rsidRDefault="007F4EF7" w:rsidP="00406644">
      <w:pPr>
        <w:pStyle w:val="NormalWeb"/>
        <w:jc w:val="both"/>
        <w:rPr>
          <w:rFonts w:ascii="Sylfaen" w:hAnsi="Sylfaen" w:cs="Sylfaen"/>
          <w:lang w:val="ka-GE"/>
        </w:rPr>
        <w:pPrChange w:id="40" w:author="Natia Khmaladze" w:date="2020-01-08T12:29:00Z">
          <w:pPr>
            <w:pStyle w:val="NormalWeb"/>
          </w:pPr>
        </w:pPrChange>
      </w:pPr>
      <w:ins w:id="41" w:author="Natia Khmaladze" w:date="2020-01-08T12:15:00Z">
        <w:r>
          <w:rPr>
            <w:rFonts w:ascii="Sylfaen" w:hAnsi="Sylfaen" w:cs="Sylfaen"/>
            <w:lang w:val="ka-GE"/>
          </w:rPr>
          <w:t>ბ</w:t>
        </w:r>
      </w:ins>
      <w:ins w:id="42" w:author="Natia Khmaladze" w:date="2020-01-08T12:14:00Z">
        <w:r>
          <w:t xml:space="preserve">) </w:t>
        </w:r>
        <w:r>
          <w:rPr>
            <w:rFonts w:ascii="Sylfaen" w:hAnsi="Sylfaen" w:cs="Sylfaen"/>
          </w:rPr>
          <w:t>მეურვეობისა</w:t>
        </w:r>
        <w:r>
          <w:t xml:space="preserve">, </w:t>
        </w:r>
        <w:r>
          <w:rPr>
            <w:rFonts w:ascii="Sylfaen" w:hAnsi="Sylfaen" w:cs="Sylfaen"/>
          </w:rPr>
          <w:t>მზრუნველობის</w:t>
        </w:r>
        <w:r>
          <w:t xml:space="preserve">, </w:t>
        </w:r>
        <w:r>
          <w:rPr>
            <w:rFonts w:ascii="Sylfaen" w:hAnsi="Sylfaen" w:cs="Sylfaen"/>
          </w:rPr>
          <w:t>მხარდაჭერის</w:t>
        </w:r>
        <w:r>
          <w:t xml:space="preserve">, </w:t>
        </w:r>
        <w:r>
          <w:rPr>
            <w:rFonts w:ascii="Sylfaen" w:hAnsi="Sylfaen" w:cs="Sylfaen"/>
          </w:rPr>
          <w:t>შვილად</w:t>
        </w:r>
        <w:r>
          <w:t xml:space="preserve"> </w:t>
        </w:r>
        <w:r>
          <w:rPr>
            <w:rFonts w:ascii="Sylfaen" w:hAnsi="Sylfaen" w:cs="Sylfaen"/>
          </w:rPr>
          <w:t>აყვანისა</w:t>
        </w:r>
        <w:r>
          <w:t xml:space="preserve"> </w:t>
        </w:r>
        <w:r>
          <w:rPr>
            <w:rFonts w:ascii="Sylfaen" w:hAnsi="Sylfaen" w:cs="Sylfaen"/>
          </w:rPr>
          <w:t>და</w:t>
        </w:r>
        <w:r>
          <w:t xml:space="preserve"> </w:t>
        </w:r>
        <w:r>
          <w:rPr>
            <w:rFonts w:ascii="Sylfaen" w:hAnsi="Sylfaen" w:cs="Sylfaen"/>
          </w:rPr>
          <w:t>მინდობით</w:t>
        </w:r>
        <w:r>
          <w:t xml:space="preserve"> </w:t>
        </w:r>
        <w:r>
          <w:rPr>
            <w:rFonts w:ascii="Sylfaen" w:hAnsi="Sylfaen" w:cs="Sylfaen"/>
          </w:rPr>
          <w:t>აღზრდის</w:t>
        </w:r>
        <w:r>
          <w:t xml:space="preserve"> </w:t>
        </w:r>
        <w:r>
          <w:rPr>
            <w:rFonts w:ascii="Sylfaen" w:hAnsi="Sylfaen" w:cs="Sylfaen"/>
          </w:rPr>
          <w:t>პროცესის</w:t>
        </w:r>
        <w:r>
          <w:t xml:space="preserve"> </w:t>
        </w:r>
        <w:r>
          <w:rPr>
            <w:rFonts w:ascii="Sylfaen" w:hAnsi="Sylfaen" w:cs="Sylfaen"/>
          </w:rPr>
          <w:t>წარმართვა</w:t>
        </w:r>
        <w:r>
          <w:t xml:space="preserve"> </w:t>
        </w:r>
        <w:r>
          <w:rPr>
            <w:rFonts w:ascii="Sylfaen" w:hAnsi="Sylfaen" w:cs="Sylfaen"/>
          </w:rPr>
          <w:t>და</w:t>
        </w:r>
        <w:r>
          <w:t xml:space="preserve"> </w:t>
        </w:r>
        <w:r>
          <w:rPr>
            <w:rFonts w:ascii="Sylfaen" w:hAnsi="Sylfaen" w:cs="Sylfaen"/>
          </w:rPr>
          <w:t>კოორდინაცია</w:t>
        </w:r>
      </w:ins>
      <w:r w:rsidR="000A3490">
        <w:rPr>
          <w:rFonts w:ascii="Sylfaen" w:hAnsi="Sylfaen" w:cs="Sylfaen"/>
          <w:lang w:val="ka-GE"/>
        </w:rPr>
        <w:t xml:space="preserve">; </w:t>
      </w:r>
    </w:p>
    <w:p w14:paraId="793CDF74" w14:textId="77777777" w:rsidR="000A3490" w:rsidRDefault="000A3490" w:rsidP="000A3490">
      <w:pPr>
        <w:pStyle w:val="NormalWeb"/>
        <w:jc w:val="both"/>
        <w:rPr>
          <w:ins w:id="43" w:author="Natia Khmaladze" w:date="2020-01-08T12:42:00Z"/>
          <w:rFonts w:ascii="Sylfaen" w:hAnsi="Sylfaen"/>
          <w:lang w:val="ka-GE"/>
        </w:rPr>
      </w:pPr>
      <w:ins w:id="44" w:author="Natia Khmaladze" w:date="2020-01-08T12:42:00Z">
        <w:r>
          <w:rPr>
            <w:rFonts w:ascii="Sylfaen" w:hAnsi="Sylfaen" w:cs="Sylfaen"/>
            <w:lang w:val="ka-GE"/>
          </w:rPr>
          <w:t xml:space="preserve">გ) </w:t>
        </w:r>
      </w:ins>
      <w:ins w:id="45" w:author="Natia Khmaladze" w:date="2020-01-08T12:14:00Z">
        <w:r w:rsidR="007F4EF7">
          <w:rPr>
            <w:rFonts w:ascii="Sylfaen" w:hAnsi="Sylfaen" w:cs="Sylfaen"/>
          </w:rPr>
          <w:t>გასაშვილებელ</w:t>
        </w:r>
        <w:r w:rsidR="007F4EF7">
          <w:t xml:space="preserve"> </w:t>
        </w:r>
        <w:r w:rsidR="007F4EF7">
          <w:rPr>
            <w:rFonts w:ascii="Sylfaen" w:hAnsi="Sylfaen" w:cs="Sylfaen"/>
          </w:rPr>
          <w:t>ბავშვთა</w:t>
        </w:r>
        <w:r w:rsidR="007F4EF7">
          <w:t xml:space="preserve"> </w:t>
        </w:r>
        <w:r w:rsidR="007F4EF7">
          <w:rPr>
            <w:rFonts w:ascii="Sylfaen" w:hAnsi="Sylfaen" w:cs="Sylfaen"/>
          </w:rPr>
          <w:t>და</w:t>
        </w:r>
        <w:r w:rsidR="007F4EF7">
          <w:t xml:space="preserve"> </w:t>
        </w:r>
        <w:r w:rsidR="007F4EF7">
          <w:rPr>
            <w:rFonts w:ascii="Sylfaen" w:hAnsi="Sylfaen" w:cs="Sylfaen"/>
          </w:rPr>
          <w:t>მშვილებელთა</w:t>
        </w:r>
        <w:r w:rsidR="007F4EF7">
          <w:t xml:space="preserve"> </w:t>
        </w:r>
        <w:r w:rsidR="007F4EF7">
          <w:rPr>
            <w:rFonts w:ascii="Sylfaen" w:hAnsi="Sylfaen" w:cs="Sylfaen"/>
          </w:rPr>
          <w:t>ერთიანი</w:t>
        </w:r>
        <w:r w:rsidR="007F4EF7">
          <w:t xml:space="preserve"> </w:t>
        </w:r>
        <w:r w:rsidR="007F4EF7">
          <w:rPr>
            <w:rFonts w:ascii="Sylfaen" w:hAnsi="Sylfaen" w:cs="Sylfaen"/>
          </w:rPr>
          <w:t>რეესტრის</w:t>
        </w:r>
        <w:r w:rsidR="007F4EF7">
          <w:t xml:space="preserve"> </w:t>
        </w:r>
        <w:r w:rsidR="007F4EF7">
          <w:rPr>
            <w:rFonts w:ascii="Sylfaen" w:hAnsi="Sylfaen" w:cs="Sylfaen"/>
          </w:rPr>
          <w:t>და</w:t>
        </w:r>
        <w:r w:rsidR="007F4EF7">
          <w:t xml:space="preserve"> </w:t>
        </w:r>
        <w:r w:rsidR="007F4EF7">
          <w:rPr>
            <w:rFonts w:ascii="Sylfaen" w:hAnsi="Sylfaen" w:cs="Sylfaen"/>
          </w:rPr>
          <w:t>მინდობით</w:t>
        </w:r>
        <w:r w:rsidR="007F4EF7">
          <w:t xml:space="preserve"> </w:t>
        </w:r>
        <w:r w:rsidR="007F4EF7">
          <w:rPr>
            <w:rFonts w:ascii="Sylfaen" w:hAnsi="Sylfaen" w:cs="Sylfaen"/>
          </w:rPr>
          <w:t>აღსაზრდელთა</w:t>
        </w:r>
        <w:r w:rsidR="007F4EF7">
          <w:t xml:space="preserve"> </w:t>
        </w:r>
        <w:r w:rsidR="007F4EF7">
          <w:rPr>
            <w:rFonts w:ascii="Sylfaen" w:hAnsi="Sylfaen" w:cs="Sylfaen"/>
          </w:rPr>
          <w:t>და</w:t>
        </w:r>
        <w:r w:rsidR="007F4EF7">
          <w:t xml:space="preserve"> </w:t>
        </w:r>
        <w:r w:rsidR="007F4EF7">
          <w:rPr>
            <w:rFonts w:ascii="Sylfaen" w:hAnsi="Sylfaen" w:cs="Sylfaen"/>
          </w:rPr>
          <w:t>მინდობით</w:t>
        </w:r>
        <w:r w:rsidR="007F4EF7">
          <w:t xml:space="preserve"> </w:t>
        </w:r>
        <w:r w:rsidR="007F4EF7">
          <w:rPr>
            <w:rFonts w:ascii="Sylfaen" w:hAnsi="Sylfaen" w:cs="Sylfaen"/>
          </w:rPr>
          <w:t>აღმზრდელთა</w:t>
        </w:r>
        <w:r w:rsidR="007F4EF7">
          <w:t xml:space="preserve"> </w:t>
        </w:r>
        <w:r w:rsidR="007F4EF7">
          <w:rPr>
            <w:rFonts w:ascii="Sylfaen" w:hAnsi="Sylfaen" w:cs="Sylfaen"/>
          </w:rPr>
          <w:t>მონაცემთა</w:t>
        </w:r>
        <w:r w:rsidR="007F4EF7">
          <w:t xml:space="preserve"> </w:t>
        </w:r>
        <w:r w:rsidR="007F4EF7">
          <w:rPr>
            <w:rFonts w:ascii="Sylfaen" w:hAnsi="Sylfaen" w:cs="Sylfaen"/>
          </w:rPr>
          <w:t>ბაზის</w:t>
        </w:r>
        <w:r w:rsidR="007F4EF7">
          <w:t xml:space="preserve"> </w:t>
        </w:r>
        <w:r w:rsidR="007F4EF7">
          <w:rPr>
            <w:rFonts w:ascii="Sylfaen" w:hAnsi="Sylfaen" w:cs="Sylfaen"/>
          </w:rPr>
          <w:t>წარმოება</w:t>
        </w:r>
        <w:r w:rsidR="007F4EF7">
          <w:t xml:space="preserve">, </w:t>
        </w:r>
      </w:ins>
    </w:p>
    <w:p w14:paraId="1E48A99C" w14:textId="7A3A716B" w:rsidR="007F4EF7" w:rsidRDefault="000A3490" w:rsidP="000A3490">
      <w:pPr>
        <w:pStyle w:val="NormalWeb"/>
        <w:jc w:val="both"/>
        <w:rPr>
          <w:ins w:id="46" w:author="Natia Khmaladze" w:date="2020-01-08T12:14:00Z"/>
        </w:rPr>
      </w:pPr>
      <w:ins w:id="47" w:author="Natia Khmaladze" w:date="2020-01-08T12:42:00Z">
        <w:r>
          <w:rPr>
            <w:rFonts w:ascii="Sylfaen" w:hAnsi="Sylfaen"/>
            <w:lang w:val="ka-GE"/>
          </w:rPr>
          <w:t xml:space="preserve">დ) </w:t>
        </w:r>
      </w:ins>
      <w:ins w:id="48" w:author="Natia Khmaladze" w:date="2020-01-08T12:14:00Z">
        <w:r w:rsidR="007F4EF7">
          <w:rPr>
            <w:rFonts w:ascii="Sylfaen" w:hAnsi="Sylfaen" w:cs="Sylfaen"/>
          </w:rPr>
          <w:t>საქართველოს</w:t>
        </w:r>
        <w:r w:rsidR="007F4EF7">
          <w:t xml:space="preserve"> </w:t>
        </w:r>
        <w:r w:rsidR="007F4EF7">
          <w:rPr>
            <w:rFonts w:ascii="Sylfaen" w:hAnsi="Sylfaen" w:cs="Sylfaen"/>
          </w:rPr>
          <w:t>ტერიტორიაზე</w:t>
        </w:r>
        <w:r w:rsidR="007F4EF7">
          <w:t xml:space="preserve"> </w:t>
        </w:r>
        <w:r w:rsidR="007F4EF7">
          <w:rPr>
            <w:rFonts w:ascii="Sylfaen" w:hAnsi="Sylfaen" w:cs="Sylfaen"/>
          </w:rPr>
          <w:t>კანონმდებლობით</w:t>
        </w:r>
        <w:r w:rsidR="007F4EF7">
          <w:t xml:space="preserve"> </w:t>
        </w:r>
        <w:r w:rsidR="007F4EF7">
          <w:rPr>
            <w:rFonts w:ascii="Sylfaen" w:hAnsi="Sylfaen" w:cs="Sylfaen"/>
          </w:rPr>
          <w:t>გათვალისწინებული</w:t>
        </w:r>
        <w:r w:rsidR="007F4EF7">
          <w:t xml:space="preserve"> </w:t>
        </w:r>
        <w:r w:rsidR="007F4EF7">
          <w:rPr>
            <w:rFonts w:ascii="Sylfaen" w:hAnsi="Sylfaen" w:cs="Sylfaen"/>
          </w:rPr>
          <w:t>ცენტრალური</w:t>
        </w:r>
        <w:r w:rsidR="007F4EF7">
          <w:t xml:space="preserve"> </w:t>
        </w:r>
        <w:r w:rsidR="007F4EF7">
          <w:rPr>
            <w:rFonts w:ascii="Sylfaen" w:hAnsi="Sylfaen" w:cs="Sylfaen"/>
          </w:rPr>
          <w:t>და</w:t>
        </w:r>
        <w:r w:rsidR="007F4EF7">
          <w:t xml:space="preserve"> </w:t>
        </w:r>
        <w:r w:rsidR="007F4EF7">
          <w:rPr>
            <w:rFonts w:ascii="Sylfaen" w:hAnsi="Sylfaen" w:cs="Sylfaen"/>
          </w:rPr>
          <w:t>ადგილობრივი</w:t>
        </w:r>
        <w:r w:rsidR="007F4EF7">
          <w:t xml:space="preserve"> </w:t>
        </w:r>
        <w:r w:rsidR="007F4EF7">
          <w:rPr>
            <w:rFonts w:ascii="Sylfaen" w:hAnsi="Sylfaen" w:cs="Sylfaen"/>
          </w:rPr>
          <w:t>მეურვეობისა</w:t>
        </w:r>
        <w:r w:rsidR="007F4EF7">
          <w:t xml:space="preserve"> </w:t>
        </w:r>
        <w:r w:rsidR="007F4EF7">
          <w:rPr>
            <w:rFonts w:ascii="Sylfaen" w:hAnsi="Sylfaen" w:cs="Sylfaen"/>
          </w:rPr>
          <w:t>და</w:t>
        </w:r>
        <w:r w:rsidR="007F4EF7">
          <w:t xml:space="preserve"> </w:t>
        </w:r>
        <w:r w:rsidR="007F4EF7">
          <w:rPr>
            <w:rFonts w:ascii="Sylfaen" w:hAnsi="Sylfaen" w:cs="Sylfaen"/>
          </w:rPr>
          <w:t>მზრუნველობის</w:t>
        </w:r>
        <w:r w:rsidR="007F4EF7">
          <w:t xml:space="preserve"> </w:t>
        </w:r>
        <w:r w:rsidR="007F4EF7">
          <w:rPr>
            <w:rFonts w:ascii="Sylfaen" w:hAnsi="Sylfaen" w:cs="Sylfaen"/>
          </w:rPr>
          <w:t>ორგანოს</w:t>
        </w:r>
        <w:r w:rsidR="007F4EF7">
          <w:t xml:space="preserve"> </w:t>
        </w:r>
        <w:r w:rsidR="007F4EF7">
          <w:rPr>
            <w:rFonts w:ascii="Sylfaen" w:hAnsi="Sylfaen" w:cs="Sylfaen"/>
          </w:rPr>
          <w:t>ფუნქციების</w:t>
        </w:r>
        <w:r w:rsidR="007F4EF7">
          <w:t xml:space="preserve"> </w:t>
        </w:r>
        <w:r w:rsidR="007F4EF7">
          <w:rPr>
            <w:rFonts w:ascii="Sylfaen" w:hAnsi="Sylfaen" w:cs="Sylfaen"/>
          </w:rPr>
          <w:t>უზრუნველყოფა</w:t>
        </w:r>
        <w:r w:rsidR="007F4EF7">
          <w:t xml:space="preserve">, </w:t>
        </w:r>
        <w:r w:rsidR="007F4EF7">
          <w:rPr>
            <w:rFonts w:ascii="Sylfaen" w:hAnsi="Sylfaen" w:cs="Sylfaen"/>
          </w:rPr>
          <w:t>აგრეთვე</w:t>
        </w:r>
        <w:r w:rsidR="007F4EF7">
          <w:t xml:space="preserve">, </w:t>
        </w:r>
        <w:r w:rsidR="007F4EF7">
          <w:rPr>
            <w:rFonts w:ascii="Sylfaen" w:hAnsi="Sylfaen" w:cs="Sylfaen"/>
          </w:rPr>
          <w:t>სხვა</w:t>
        </w:r>
        <w:r w:rsidR="007F4EF7">
          <w:t xml:space="preserve"> </w:t>
        </w:r>
        <w:r w:rsidR="007F4EF7">
          <w:rPr>
            <w:rFonts w:ascii="Sylfaen" w:hAnsi="Sylfaen" w:cs="Sylfaen"/>
          </w:rPr>
          <w:t>სახელმწიფოში</w:t>
        </w:r>
        <w:r w:rsidR="007F4EF7">
          <w:t xml:space="preserve"> </w:t>
        </w:r>
        <w:r w:rsidR="007F4EF7">
          <w:rPr>
            <w:rFonts w:ascii="Sylfaen" w:hAnsi="Sylfaen" w:cs="Sylfaen"/>
          </w:rPr>
          <w:t>გაშვილების</w:t>
        </w:r>
        <w:r w:rsidR="007F4EF7">
          <w:t xml:space="preserve"> </w:t>
        </w:r>
        <w:r w:rsidR="007F4EF7">
          <w:rPr>
            <w:rFonts w:ascii="Sylfaen" w:hAnsi="Sylfaen" w:cs="Sylfaen"/>
          </w:rPr>
          <w:t>მიზნებისათვის</w:t>
        </w:r>
        <w:r w:rsidR="007F4EF7">
          <w:t xml:space="preserve">, </w:t>
        </w:r>
        <w:r w:rsidR="007F4EF7">
          <w:rPr>
            <w:rFonts w:ascii="Sylfaen" w:hAnsi="Sylfaen" w:cs="Sylfaen"/>
          </w:rPr>
          <w:t>ცენტრალური</w:t>
        </w:r>
        <w:r w:rsidR="007F4EF7">
          <w:t xml:space="preserve"> </w:t>
        </w:r>
        <w:r w:rsidR="007F4EF7">
          <w:rPr>
            <w:rFonts w:ascii="Sylfaen" w:hAnsi="Sylfaen" w:cs="Sylfaen"/>
          </w:rPr>
          <w:t>მეურვეობისა</w:t>
        </w:r>
        <w:r w:rsidR="007F4EF7">
          <w:t xml:space="preserve"> </w:t>
        </w:r>
        <w:r w:rsidR="007F4EF7">
          <w:rPr>
            <w:rFonts w:ascii="Sylfaen" w:hAnsi="Sylfaen" w:cs="Sylfaen"/>
          </w:rPr>
          <w:t>და</w:t>
        </w:r>
        <w:r w:rsidR="007F4EF7">
          <w:t xml:space="preserve"> </w:t>
        </w:r>
        <w:r w:rsidR="007F4EF7">
          <w:rPr>
            <w:rFonts w:ascii="Sylfaen" w:hAnsi="Sylfaen" w:cs="Sylfaen"/>
          </w:rPr>
          <w:t>მზრუნველობის</w:t>
        </w:r>
        <w:r w:rsidR="007F4EF7">
          <w:t xml:space="preserve"> </w:t>
        </w:r>
        <w:r w:rsidR="007F4EF7">
          <w:rPr>
            <w:rFonts w:ascii="Sylfaen" w:hAnsi="Sylfaen" w:cs="Sylfaen"/>
          </w:rPr>
          <w:t>ორგანოს</w:t>
        </w:r>
        <w:r w:rsidR="007F4EF7">
          <w:t xml:space="preserve"> </w:t>
        </w:r>
        <w:r w:rsidR="007F4EF7">
          <w:rPr>
            <w:rFonts w:ascii="Sylfaen" w:hAnsi="Sylfaen" w:cs="Sylfaen"/>
          </w:rPr>
          <w:t>ფუნქციის</w:t>
        </w:r>
        <w:r w:rsidR="007F4EF7">
          <w:t xml:space="preserve"> </w:t>
        </w:r>
        <w:r w:rsidR="007F4EF7">
          <w:rPr>
            <w:rFonts w:ascii="Sylfaen" w:hAnsi="Sylfaen" w:cs="Sylfaen"/>
          </w:rPr>
          <w:t>უზრუნველყოფა</w:t>
        </w:r>
        <w:r w:rsidR="007F4EF7">
          <w:t>;</w:t>
        </w:r>
      </w:ins>
    </w:p>
    <w:p w14:paraId="649F825D" w14:textId="30CE823D" w:rsidR="007F4EF7" w:rsidRDefault="000A3490" w:rsidP="000A3490">
      <w:pPr>
        <w:pStyle w:val="NormalWeb"/>
        <w:jc w:val="both"/>
        <w:rPr>
          <w:ins w:id="49" w:author="Natia Khmaladze" w:date="2020-01-08T12:14:00Z"/>
        </w:rPr>
      </w:pPr>
      <w:ins w:id="50" w:author="Natia Khmaladze" w:date="2020-01-08T12:42:00Z">
        <w:r>
          <w:rPr>
            <w:rFonts w:ascii="Sylfaen" w:hAnsi="Sylfaen"/>
            <w:lang w:val="ka-GE"/>
          </w:rPr>
          <w:t>ე</w:t>
        </w:r>
      </w:ins>
      <w:ins w:id="51" w:author="Natia Khmaladze" w:date="2020-01-08T12:14:00Z">
        <w:r w:rsidR="007F4EF7">
          <w:t xml:space="preserve">) </w:t>
        </w:r>
        <w:r w:rsidR="007F4EF7">
          <w:rPr>
            <w:rFonts w:ascii="Sylfaen" w:hAnsi="Sylfaen" w:cs="Sylfaen"/>
          </w:rPr>
          <w:t>მეურვის</w:t>
        </w:r>
        <w:r w:rsidR="007F4EF7">
          <w:t xml:space="preserve">, </w:t>
        </w:r>
        <w:r w:rsidR="007F4EF7">
          <w:rPr>
            <w:rFonts w:ascii="Sylfaen" w:hAnsi="Sylfaen" w:cs="Sylfaen"/>
          </w:rPr>
          <w:t>მზრუნველის</w:t>
        </w:r>
        <w:r w:rsidR="007F4EF7">
          <w:t xml:space="preserve"> </w:t>
        </w:r>
        <w:r w:rsidR="007F4EF7">
          <w:rPr>
            <w:rFonts w:ascii="Sylfaen" w:hAnsi="Sylfaen" w:cs="Sylfaen"/>
          </w:rPr>
          <w:t>და</w:t>
        </w:r>
        <w:r w:rsidR="007F4EF7">
          <w:t xml:space="preserve"> </w:t>
        </w:r>
        <w:r w:rsidR="007F4EF7">
          <w:rPr>
            <w:rFonts w:ascii="Sylfaen" w:hAnsi="Sylfaen" w:cs="Sylfaen"/>
          </w:rPr>
          <w:t>მხარდამჭერის</w:t>
        </w:r>
        <w:r w:rsidR="007F4EF7">
          <w:t xml:space="preserve"> </w:t>
        </w:r>
        <w:r w:rsidR="007F4EF7">
          <w:rPr>
            <w:rFonts w:ascii="Sylfaen" w:hAnsi="Sylfaen" w:cs="Sylfaen"/>
          </w:rPr>
          <w:t>საქმიანობაზე</w:t>
        </w:r>
        <w:r w:rsidR="007F4EF7">
          <w:t xml:space="preserve"> </w:t>
        </w:r>
        <w:r w:rsidR="007F4EF7">
          <w:rPr>
            <w:rFonts w:ascii="Sylfaen" w:hAnsi="Sylfaen" w:cs="Sylfaen"/>
          </w:rPr>
          <w:t>ზედამხედველობა</w:t>
        </w:r>
        <w:r w:rsidR="007F4EF7">
          <w:t>;</w:t>
        </w:r>
      </w:ins>
    </w:p>
    <w:p w14:paraId="56590892" w14:textId="7A46DBE7" w:rsidR="007F4EF7" w:rsidRDefault="000A3490" w:rsidP="000A3490">
      <w:pPr>
        <w:pStyle w:val="NormalWeb"/>
        <w:jc w:val="both"/>
        <w:rPr>
          <w:ins w:id="52" w:author="Natia Khmaladze" w:date="2020-01-08T12:14:00Z"/>
        </w:rPr>
      </w:pPr>
      <w:ins w:id="53" w:author="Natia Khmaladze" w:date="2020-01-08T12:42:00Z">
        <w:r>
          <w:rPr>
            <w:rFonts w:ascii="Sylfaen" w:hAnsi="Sylfaen"/>
            <w:lang w:val="ka-GE"/>
          </w:rPr>
          <w:t>ვ</w:t>
        </w:r>
      </w:ins>
      <w:ins w:id="54" w:author="Natia Khmaladze" w:date="2020-01-08T12:14:00Z">
        <w:r w:rsidR="007F4EF7">
          <w:t xml:space="preserve">) </w:t>
        </w:r>
        <w:r w:rsidR="007F4EF7">
          <w:rPr>
            <w:rFonts w:ascii="Sylfaen" w:hAnsi="Sylfaen" w:cs="Sylfaen"/>
          </w:rPr>
          <w:t>საქართველოს</w:t>
        </w:r>
        <w:r w:rsidR="007F4EF7">
          <w:t xml:space="preserve"> </w:t>
        </w:r>
        <w:r w:rsidR="007F4EF7">
          <w:rPr>
            <w:rFonts w:ascii="Sylfaen" w:hAnsi="Sylfaen" w:cs="Sylfaen"/>
          </w:rPr>
          <w:t>კანონმდებლობით</w:t>
        </w:r>
        <w:r w:rsidR="007F4EF7">
          <w:t xml:space="preserve"> </w:t>
        </w:r>
        <w:r w:rsidR="007F4EF7">
          <w:rPr>
            <w:rFonts w:ascii="Sylfaen" w:hAnsi="Sylfaen" w:cs="Sylfaen"/>
          </w:rPr>
          <w:t>გათვალისწინებულ</w:t>
        </w:r>
        <w:r w:rsidR="007F4EF7">
          <w:t xml:space="preserve"> </w:t>
        </w:r>
        <w:r w:rsidR="007F4EF7">
          <w:rPr>
            <w:rFonts w:ascii="Sylfaen" w:hAnsi="Sylfaen" w:cs="Sylfaen"/>
          </w:rPr>
          <w:t>ბავშვთა</w:t>
        </w:r>
        <w:r w:rsidR="007F4EF7">
          <w:t xml:space="preserve"> </w:t>
        </w:r>
        <w:r w:rsidR="007F4EF7">
          <w:rPr>
            <w:rFonts w:ascii="Sylfaen" w:hAnsi="Sylfaen" w:cs="Sylfaen"/>
          </w:rPr>
          <w:t>დაცვის</w:t>
        </w:r>
        <w:r w:rsidR="007F4EF7">
          <w:t xml:space="preserve"> </w:t>
        </w:r>
        <w:r w:rsidR="007F4EF7">
          <w:rPr>
            <w:rFonts w:ascii="Sylfaen" w:hAnsi="Sylfaen" w:cs="Sylfaen"/>
          </w:rPr>
          <w:t>მიმართვიანობის</w:t>
        </w:r>
        <w:r w:rsidR="007F4EF7">
          <w:t xml:space="preserve"> (</w:t>
        </w:r>
        <w:r w:rsidR="007F4EF7">
          <w:rPr>
            <w:rFonts w:ascii="Sylfaen" w:hAnsi="Sylfaen" w:cs="Sylfaen"/>
          </w:rPr>
          <w:t>რეფერირების</w:t>
        </w:r>
        <w:r w:rsidR="007F4EF7">
          <w:t xml:space="preserve">) </w:t>
        </w:r>
        <w:r w:rsidR="007F4EF7">
          <w:rPr>
            <w:rFonts w:ascii="Sylfaen" w:hAnsi="Sylfaen" w:cs="Sylfaen"/>
          </w:rPr>
          <w:t>პროცედურებში</w:t>
        </w:r>
        <w:r w:rsidR="007F4EF7">
          <w:t xml:space="preserve"> </w:t>
        </w:r>
        <w:r w:rsidR="007F4EF7">
          <w:rPr>
            <w:rFonts w:ascii="Sylfaen" w:hAnsi="Sylfaen" w:cs="Sylfaen"/>
          </w:rPr>
          <w:t>ჩართული</w:t>
        </w:r>
        <w:r w:rsidR="007F4EF7">
          <w:t xml:space="preserve"> </w:t>
        </w:r>
        <w:r w:rsidR="007F4EF7">
          <w:rPr>
            <w:rFonts w:ascii="Sylfaen" w:hAnsi="Sylfaen" w:cs="Sylfaen"/>
          </w:rPr>
          <w:t>სუბიექტის</w:t>
        </w:r>
        <w:r w:rsidR="007F4EF7">
          <w:t xml:space="preserve"> (</w:t>
        </w:r>
        <w:r w:rsidR="007F4EF7">
          <w:rPr>
            <w:rFonts w:ascii="Sylfaen" w:hAnsi="Sylfaen" w:cs="Sylfaen"/>
          </w:rPr>
          <w:t>დაწესებულების</w:t>
        </w:r>
        <w:r w:rsidR="007F4EF7">
          <w:t xml:space="preserve"> </w:t>
        </w:r>
        <w:r w:rsidR="007F4EF7">
          <w:rPr>
            <w:rFonts w:ascii="Sylfaen" w:hAnsi="Sylfaen" w:cs="Sylfaen"/>
          </w:rPr>
          <w:t>ან</w:t>
        </w:r>
        <w:r w:rsidR="007F4EF7">
          <w:t>/</w:t>
        </w:r>
        <w:r w:rsidR="007F4EF7">
          <w:rPr>
            <w:rFonts w:ascii="Sylfaen" w:hAnsi="Sylfaen" w:cs="Sylfaen"/>
          </w:rPr>
          <w:t>და</w:t>
        </w:r>
        <w:r w:rsidR="007F4EF7">
          <w:t xml:space="preserve"> </w:t>
        </w:r>
        <w:r w:rsidR="007F4EF7">
          <w:rPr>
            <w:rFonts w:ascii="Sylfaen" w:hAnsi="Sylfaen" w:cs="Sylfaen"/>
          </w:rPr>
          <w:t>მისი</w:t>
        </w:r>
        <w:r w:rsidR="007F4EF7">
          <w:t xml:space="preserve"> </w:t>
        </w:r>
        <w:r w:rsidR="007F4EF7">
          <w:rPr>
            <w:rFonts w:ascii="Sylfaen" w:hAnsi="Sylfaen" w:cs="Sylfaen"/>
          </w:rPr>
          <w:t>უფლებამოსილი</w:t>
        </w:r>
        <w:r w:rsidR="007F4EF7">
          <w:t xml:space="preserve"> </w:t>
        </w:r>
        <w:r w:rsidR="007F4EF7">
          <w:rPr>
            <w:rFonts w:ascii="Sylfaen" w:hAnsi="Sylfaen" w:cs="Sylfaen"/>
          </w:rPr>
          <w:t>თანამშრომლის</w:t>
        </w:r>
        <w:r w:rsidR="007F4EF7">
          <w:t xml:space="preserve">) </w:t>
        </w:r>
        <w:r w:rsidR="007F4EF7">
          <w:rPr>
            <w:rFonts w:ascii="Sylfaen" w:hAnsi="Sylfaen" w:cs="Sylfaen"/>
          </w:rPr>
          <w:t>მიერ</w:t>
        </w:r>
        <w:r w:rsidR="007F4EF7">
          <w:t xml:space="preserve"> </w:t>
        </w:r>
        <w:r w:rsidR="007F4EF7">
          <w:rPr>
            <w:rFonts w:ascii="Sylfaen" w:hAnsi="Sylfaen" w:cs="Sylfaen"/>
          </w:rPr>
          <w:t>ბავშვზე</w:t>
        </w:r>
        <w:r w:rsidR="007F4EF7">
          <w:t xml:space="preserve"> </w:t>
        </w:r>
        <w:r w:rsidR="007F4EF7">
          <w:rPr>
            <w:rFonts w:ascii="Sylfaen" w:hAnsi="Sylfaen" w:cs="Sylfaen"/>
          </w:rPr>
          <w:t>ძალადობის</w:t>
        </w:r>
        <w:r w:rsidR="007F4EF7">
          <w:t xml:space="preserve"> </w:t>
        </w:r>
        <w:r w:rsidR="007F4EF7">
          <w:rPr>
            <w:rFonts w:ascii="Sylfaen" w:hAnsi="Sylfaen" w:cs="Sylfaen"/>
          </w:rPr>
          <w:t>გამოვლენის</w:t>
        </w:r>
        <w:r w:rsidR="007F4EF7">
          <w:t xml:space="preserve"> </w:t>
        </w:r>
        <w:r w:rsidR="007F4EF7">
          <w:rPr>
            <w:rFonts w:ascii="Sylfaen" w:hAnsi="Sylfaen" w:cs="Sylfaen"/>
          </w:rPr>
          <w:t>და</w:t>
        </w:r>
        <w:r w:rsidR="007F4EF7">
          <w:t xml:space="preserve"> </w:t>
        </w:r>
        <w:r w:rsidR="007F4EF7">
          <w:rPr>
            <w:rFonts w:ascii="Sylfaen" w:hAnsi="Sylfaen" w:cs="Sylfaen"/>
          </w:rPr>
          <w:t>ბავშვზე</w:t>
        </w:r>
        <w:r w:rsidR="007F4EF7">
          <w:t xml:space="preserve"> </w:t>
        </w:r>
        <w:r w:rsidR="007F4EF7">
          <w:rPr>
            <w:rFonts w:ascii="Sylfaen" w:hAnsi="Sylfaen" w:cs="Sylfaen"/>
          </w:rPr>
          <w:t>ძალადობის</w:t>
        </w:r>
        <w:r w:rsidR="007F4EF7">
          <w:t xml:space="preserve"> </w:t>
        </w:r>
        <w:r w:rsidR="007F4EF7">
          <w:rPr>
            <w:rFonts w:ascii="Sylfaen" w:hAnsi="Sylfaen" w:cs="Sylfaen"/>
          </w:rPr>
          <w:t>შესახებ</w:t>
        </w:r>
        <w:r w:rsidR="007F4EF7">
          <w:t xml:space="preserve"> </w:t>
        </w:r>
        <w:r w:rsidR="007F4EF7">
          <w:rPr>
            <w:rFonts w:ascii="Sylfaen" w:hAnsi="Sylfaen" w:cs="Sylfaen"/>
          </w:rPr>
          <w:t>ინფორმაციის</w:t>
        </w:r>
        <w:r w:rsidR="007F4EF7">
          <w:t xml:space="preserve"> </w:t>
        </w:r>
        <w:r w:rsidR="007F4EF7">
          <w:rPr>
            <w:rFonts w:ascii="Sylfaen" w:hAnsi="Sylfaen" w:cs="Sylfaen"/>
          </w:rPr>
          <w:t>შესაბამისი</w:t>
        </w:r>
        <w:r w:rsidR="007F4EF7">
          <w:t xml:space="preserve"> </w:t>
        </w:r>
        <w:r w:rsidR="007F4EF7">
          <w:rPr>
            <w:rFonts w:ascii="Sylfaen" w:hAnsi="Sylfaen" w:cs="Sylfaen"/>
          </w:rPr>
          <w:t>სახელმწიფო</w:t>
        </w:r>
        <w:r w:rsidR="007F4EF7">
          <w:t xml:space="preserve"> </w:t>
        </w:r>
        <w:r w:rsidR="007F4EF7">
          <w:rPr>
            <w:rFonts w:ascii="Sylfaen" w:hAnsi="Sylfaen" w:cs="Sylfaen"/>
          </w:rPr>
          <w:t>ორგანოსთვის</w:t>
        </w:r>
        <w:r w:rsidR="007F4EF7">
          <w:t xml:space="preserve"> </w:t>
        </w:r>
        <w:r w:rsidR="007F4EF7">
          <w:rPr>
            <w:rFonts w:ascii="Sylfaen" w:hAnsi="Sylfaen" w:cs="Sylfaen"/>
          </w:rPr>
          <w:t>მიწოდების</w:t>
        </w:r>
        <w:r w:rsidR="007F4EF7">
          <w:t xml:space="preserve"> </w:t>
        </w:r>
        <w:r w:rsidR="007F4EF7">
          <w:rPr>
            <w:rFonts w:ascii="Sylfaen" w:hAnsi="Sylfaen" w:cs="Sylfaen"/>
          </w:rPr>
          <w:t>ვალდებულების</w:t>
        </w:r>
        <w:r w:rsidR="007F4EF7">
          <w:t xml:space="preserve"> </w:t>
        </w:r>
        <w:r w:rsidR="007F4EF7">
          <w:rPr>
            <w:rFonts w:ascii="Sylfaen" w:hAnsi="Sylfaen" w:cs="Sylfaen"/>
          </w:rPr>
          <w:t>შეუსრულებლობაზე</w:t>
        </w:r>
        <w:r w:rsidR="007F4EF7">
          <w:t xml:space="preserve">, </w:t>
        </w:r>
        <w:r w:rsidR="007F4EF7">
          <w:rPr>
            <w:rFonts w:ascii="Sylfaen" w:hAnsi="Sylfaen" w:cs="Sylfaen"/>
          </w:rPr>
          <w:t>საქართველოს</w:t>
        </w:r>
        <w:r w:rsidR="007F4EF7">
          <w:t xml:space="preserve"> </w:t>
        </w:r>
        <w:r w:rsidR="007F4EF7">
          <w:rPr>
            <w:rFonts w:ascii="Sylfaen" w:hAnsi="Sylfaen" w:cs="Sylfaen"/>
          </w:rPr>
          <w:t>ადმინისტრაციულ</w:t>
        </w:r>
        <w:r w:rsidR="007F4EF7">
          <w:t xml:space="preserve"> </w:t>
        </w:r>
        <w:r w:rsidR="007F4EF7">
          <w:rPr>
            <w:rFonts w:ascii="Sylfaen" w:hAnsi="Sylfaen" w:cs="Sylfaen"/>
          </w:rPr>
          <w:t>სამართალდარღვევათა</w:t>
        </w:r>
        <w:r w:rsidR="007F4EF7">
          <w:t xml:space="preserve"> </w:t>
        </w:r>
        <w:r w:rsidR="007F4EF7">
          <w:rPr>
            <w:rFonts w:ascii="Sylfaen" w:hAnsi="Sylfaen" w:cs="Sylfaen"/>
          </w:rPr>
          <w:t>კოდექსის</w:t>
        </w:r>
        <w:r w:rsidR="007F4EF7">
          <w:t xml:space="preserve"> 239-</w:t>
        </w:r>
        <w:r w:rsidR="007F4EF7">
          <w:rPr>
            <w:rFonts w:ascii="Sylfaen" w:hAnsi="Sylfaen" w:cs="Sylfaen"/>
          </w:rPr>
          <w:t>ე</w:t>
        </w:r>
        <w:r w:rsidR="007F4EF7">
          <w:t xml:space="preserve"> </w:t>
        </w:r>
        <w:r w:rsidR="007F4EF7">
          <w:rPr>
            <w:rFonts w:ascii="Sylfaen" w:hAnsi="Sylfaen" w:cs="Sylfaen"/>
          </w:rPr>
          <w:t>მუხლის</w:t>
        </w:r>
        <w:r w:rsidR="007F4EF7">
          <w:t xml:space="preserve"> 68-</w:t>
        </w:r>
        <w:r w:rsidR="007F4EF7">
          <w:rPr>
            <w:rFonts w:ascii="Sylfaen" w:hAnsi="Sylfaen" w:cs="Sylfaen"/>
          </w:rPr>
          <w:t>ე</w:t>
        </w:r>
        <w:r w:rsidR="007F4EF7">
          <w:t xml:space="preserve"> </w:t>
        </w:r>
        <w:r w:rsidR="007F4EF7">
          <w:rPr>
            <w:rFonts w:ascii="Sylfaen" w:hAnsi="Sylfaen" w:cs="Sylfaen"/>
          </w:rPr>
          <w:t>ნაწილის</w:t>
        </w:r>
        <w:r w:rsidR="007F4EF7">
          <w:t xml:space="preserve"> </w:t>
        </w:r>
        <w:r w:rsidR="007F4EF7">
          <w:rPr>
            <w:rFonts w:ascii="Sylfaen" w:hAnsi="Sylfaen" w:cs="Sylfaen"/>
          </w:rPr>
          <w:t>შესაბამისად</w:t>
        </w:r>
        <w:r w:rsidR="007F4EF7">
          <w:t xml:space="preserve">, </w:t>
        </w:r>
        <w:r w:rsidR="007F4EF7">
          <w:rPr>
            <w:rFonts w:ascii="Sylfaen" w:hAnsi="Sylfaen" w:cs="Sylfaen"/>
          </w:rPr>
          <w:t>ოქმის</w:t>
        </w:r>
        <w:r w:rsidR="007F4EF7">
          <w:t xml:space="preserve"> </w:t>
        </w:r>
        <w:r w:rsidR="007F4EF7">
          <w:rPr>
            <w:rFonts w:ascii="Sylfaen" w:hAnsi="Sylfaen" w:cs="Sylfaen"/>
          </w:rPr>
          <w:t>შედგენა</w:t>
        </w:r>
        <w:r w:rsidR="007F4EF7">
          <w:t xml:space="preserve"> </w:t>
        </w:r>
        <w:r w:rsidR="007F4EF7">
          <w:rPr>
            <w:rFonts w:ascii="Sylfaen" w:hAnsi="Sylfaen" w:cs="Sylfaen"/>
          </w:rPr>
          <w:t>შესაბამის</w:t>
        </w:r>
        <w:r w:rsidR="007F4EF7">
          <w:t xml:space="preserve"> </w:t>
        </w:r>
        <w:r w:rsidR="007F4EF7">
          <w:rPr>
            <w:rFonts w:ascii="Sylfaen" w:hAnsi="Sylfaen" w:cs="Sylfaen"/>
          </w:rPr>
          <w:t>ადმინისტრაციულ</w:t>
        </w:r>
        <w:r w:rsidR="007F4EF7">
          <w:t xml:space="preserve"> </w:t>
        </w:r>
        <w:r w:rsidR="007F4EF7">
          <w:rPr>
            <w:rFonts w:ascii="Sylfaen" w:hAnsi="Sylfaen" w:cs="Sylfaen"/>
          </w:rPr>
          <w:t>სამართალდარღვევათა</w:t>
        </w:r>
        <w:r w:rsidR="007F4EF7">
          <w:t xml:space="preserve"> </w:t>
        </w:r>
        <w:r w:rsidR="007F4EF7">
          <w:rPr>
            <w:rFonts w:ascii="Sylfaen" w:hAnsi="Sylfaen" w:cs="Sylfaen"/>
          </w:rPr>
          <w:t>შესახებ</w:t>
        </w:r>
        <w:r w:rsidR="007F4EF7">
          <w:t>;</w:t>
        </w:r>
      </w:ins>
    </w:p>
    <w:p w14:paraId="7C9554C6" w14:textId="0CE7284F" w:rsidR="000A3490" w:rsidRPr="002E2D02" w:rsidRDefault="000A3490" w:rsidP="000A3490">
      <w:pPr>
        <w:spacing w:after="0" w:line="240" w:lineRule="auto"/>
        <w:ind w:right="362"/>
        <w:jc w:val="both"/>
        <w:rPr>
          <w:ins w:id="55" w:author="Natia Khmaladze" w:date="2020-01-08T12:45:00Z"/>
          <w:rFonts w:ascii="Sylfaen" w:hAnsi="Sylfaen" w:cs="Sylfaen"/>
          <w:lang w:val="ka-GE"/>
        </w:rPr>
      </w:pPr>
      <w:commentRangeStart w:id="56"/>
      <w:ins w:id="57" w:author="Natia Khmaladze" w:date="2020-01-08T12:45:00Z">
        <w:r>
          <w:rPr>
            <w:rFonts w:ascii="Sylfaen" w:hAnsi="Sylfaen" w:cs="Sylfaen"/>
            <w:highlight w:val="yellow"/>
            <w:lang w:val="ka-GE"/>
          </w:rPr>
          <w:t>ზ</w:t>
        </w:r>
        <w:r w:rsidRPr="0076536E">
          <w:rPr>
            <w:rFonts w:ascii="Sylfaen" w:hAnsi="Sylfaen" w:cs="Sylfaen"/>
            <w:highlight w:val="yellow"/>
            <w:lang w:val="ka-GE"/>
          </w:rPr>
          <w:t xml:space="preserve">) </w:t>
        </w:r>
        <w:commentRangeEnd w:id="56"/>
        <w:r>
          <w:rPr>
            <w:rStyle w:val="CommentReference"/>
            <w:rFonts w:ascii="Times New Roman" w:eastAsia="Times New Roman" w:hAnsi="Times New Roman" w:cs="Times New Roman"/>
          </w:rPr>
          <w:commentReference w:id="56"/>
        </w:r>
        <w:r w:rsidRPr="0076536E">
          <w:rPr>
            <w:rFonts w:ascii="Sylfaen" w:hAnsi="Sylfaen" w:cs="Sylfaen"/>
            <w:highlight w:val="yellow"/>
            <w:lang w:val="ka-GE"/>
          </w:rPr>
          <w:t xml:space="preserve">მოქმედი კანონმდებლობის შესაბამისად,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დანიშვნა, </w:t>
        </w:r>
        <w:r>
          <w:rPr>
            <w:rFonts w:ascii="Sylfaen" w:hAnsi="Sylfaen" w:cs="Sylfaen"/>
            <w:highlight w:val="yellow"/>
            <w:lang w:val="ka-GE"/>
          </w:rPr>
          <w:t xml:space="preserve">გაცემა, </w:t>
        </w:r>
        <w:r w:rsidRPr="0076536E">
          <w:rPr>
            <w:rFonts w:ascii="Sylfaen" w:hAnsi="Sylfaen" w:cs="Sylfaen"/>
            <w:highlight w:val="yellow"/>
            <w:lang w:val="ka-GE"/>
          </w:rPr>
          <w:t>შეჩერება, განახლება და შეწყვეტა, აგრეთვე მათ გაცემასთან დაკავშირებული სხვა საკითხების გადაწყვეტა;</w:t>
        </w:r>
      </w:ins>
    </w:p>
    <w:p w14:paraId="0B839365" w14:textId="28C3F0A0"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Times New Roman"/>
          <w:color w:val="000000"/>
          <w:sz w:val="24"/>
          <w:szCs w:val="24"/>
          <w:lang w:val="ka-GE"/>
        </w:rPr>
        <w:t>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ადამიანით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ვაჭრობის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ტრეფიკინგის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ქალთა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მიმართ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მასხვერპლთა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სექსუალური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ხასიათის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მსხვერპლზე</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დაზარალებულზე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დამოკიდებულ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პირებთან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ერთად</w:t>
      </w:r>
      <w:r w:rsidR="007D530C" w:rsidRPr="000632CC">
        <w:rPr>
          <w:rFonts w:ascii="Times New Roman" w:eastAsia="Times New Roman" w:hAnsi="Times New Roman" w:cs="Times New Roman"/>
          <w:color w:val="000000"/>
          <w:sz w:val="24"/>
          <w:szCs w:val="24"/>
        </w:rPr>
        <w:t>,   </w:t>
      </w:r>
      <w:r w:rsidR="007D530C" w:rsidRPr="000632CC">
        <w:rPr>
          <w:rFonts w:ascii="Sylfaen" w:eastAsia="Times New Roman" w:hAnsi="Sylfaen" w:cs="Sylfaen"/>
          <w:color w:val="000000"/>
          <w:sz w:val="24"/>
          <w:szCs w:val="24"/>
        </w:rPr>
        <w:t>თავშესაფრით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შორის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დროებითი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სადღეღამისო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საცხოვრისით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რაც</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მოიცავს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კვებით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ჰიგიენისა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პირველადი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მოხმარების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სხვა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საშუალებებით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უზრუნველყოფას</w:t>
      </w:r>
      <w:r w:rsidR="007D530C" w:rsidRPr="000632CC">
        <w:rPr>
          <w:rFonts w:ascii="Times New Roman" w:eastAsia="Times New Roman" w:hAnsi="Times New Roman" w:cs="Times New Roman"/>
          <w:color w:val="000000"/>
          <w:sz w:val="24"/>
          <w:szCs w:val="24"/>
        </w:rPr>
        <w:t>)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კრიზისული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ცენტრით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დროებითი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სადღეღამისო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საცხოვრისის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გარეშე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არსებული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სამართლებრივი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შორის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კანონიერი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ინტერესების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დაცვა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ფსიქოლოგიურ</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სოციალური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რეაბილიტაცია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სამედიცინო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ორგანიზებით</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მიღებით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საზოგადოებაში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რეინტეგრაციის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ხელშეწყობა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სხვა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სახის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w:t>
      </w:r>
      <w:r w:rsidR="007D530C" w:rsidRPr="000632CC">
        <w:rPr>
          <w:rFonts w:ascii="Times New Roman" w:eastAsia="Times New Roman" w:hAnsi="Times New Roman" w:cs="Times New Roman"/>
          <w:color w:val="000000"/>
          <w:sz w:val="24"/>
          <w:szCs w:val="24"/>
        </w:rPr>
        <w:t>; </w:t>
      </w:r>
      <w:r w:rsidR="007D530C" w:rsidRPr="000632CC">
        <w:rPr>
          <w:rFonts w:ascii="Times New Roman" w:eastAsia="Times New Roman" w:hAnsi="Times New Roman" w:cs="Times New Roman"/>
          <w:color w:val="000000"/>
          <w:sz w:val="23"/>
          <w:szCs w:val="23"/>
        </w:rPr>
        <w:t xml:space="preserve"> </w:t>
      </w:r>
    </w:p>
    <w:p w14:paraId="51BA5020" w14:textId="2656CA26"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Times New Roman"/>
          <w:color w:val="000000"/>
          <w:sz w:val="24"/>
          <w:szCs w:val="24"/>
          <w:lang w:val="ka-GE"/>
        </w:rPr>
        <w:lastRenderedPageBreak/>
        <w:t>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ადამიანით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ვაჭრობის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ტრეფიკინგის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დაზარალებულთათვის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კომპენსაციის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გაცემა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3A0AB92" w14:textId="130A38CB"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კ</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ადამიანით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ვაჭრობის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ტრეფიკინგის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სავარაუდო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ქალთა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მიმართ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სავარაუდო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სექსუალური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ხასიათის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სავარაუდო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მათზე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დამოკიდებულ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პირებთან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ერთად</w:t>
      </w:r>
      <w:r w:rsidR="007D530C" w:rsidRPr="000632CC">
        <w:rPr>
          <w:rFonts w:ascii="Times New Roman" w:eastAsia="Times New Roman" w:hAnsi="Times New Roman" w:cs="Times New Roman"/>
          <w:color w:val="000000"/>
          <w:sz w:val="24"/>
          <w:szCs w:val="24"/>
        </w:rPr>
        <w:t>,  </w:t>
      </w:r>
      <w:r w:rsidR="007D530C" w:rsidRPr="000632CC">
        <w:rPr>
          <w:rFonts w:ascii="Sylfaen" w:eastAsia="Times New Roman" w:hAnsi="Sylfaen" w:cs="Sylfaen"/>
          <w:color w:val="000000"/>
          <w:sz w:val="24"/>
          <w:szCs w:val="24"/>
        </w:rPr>
        <w:t>კრიზისული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ცენტრით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იქ</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არსებული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შორის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დროებითი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სადღეღამისო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საცხოვრისით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რაც</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მოიცავს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კვებით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ჰიგიენისა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პირველადი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მოხმარების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სხვა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საშუალებებით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ასევე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სამართლებრივი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ფსიქოლოგიურ</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სოციალური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პირველადი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გადაუდებელი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სამედიცინო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ორგანიზებით</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მიღებით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5E2F8F8" w14:textId="2541E831"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საჭიროების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შემთხვევაში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ადამიანით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ვაჭრობის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ტრეფიკინგის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ქალთა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მიმართ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სექსუალური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ხასიათის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სავარაუდო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თარჯიმნის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1F7648BE" w14:textId="71835D5A"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მ</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ხანდაზმულთა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შეზღუდული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შესაძლებლობის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მქონე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მზრუნველობამოკლებულ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ბავშვთა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ოჯახურ</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გარემოსთან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მიახლოებული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პირობების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შექმნა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სადღეღამისო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ფარგლებში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მოვლა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პატრონობა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კვება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პირველადი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სამედიცინო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სამკურნალო</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სარეაბილიტაციო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ღონისძიებების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გატარება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ორგანიზება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17D1643D" w14:textId="5E853703"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ფონდის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სადღეღამისო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მომსახურებით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მოსარგებლე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გარდაცვლილ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დაკრძალვა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56FF2903" w14:textId="019A25F9"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ადამიანით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ვაჭრობის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ტრეფიკინგის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ქალთა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მიმართ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ოჯახში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სექსუალური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ხასიათის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ძალადობის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დაზარალებულთა</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სავარაუდო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მსხვერპლთა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მათზე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დამოკიდებულ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ასევე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ხანდაზმულთა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შეზღუდული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შესაძლებლობის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მქონე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მზრუნველობამოკლებულ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ბავშვთა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შემდგომში</w:t>
      </w:r>
      <w:r w:rsidR="007D530C" w:rsidRPr="000632CC">
        <w:rPr>
          <w:rFonts w:ascii="Times New Roman" w:eastAsia="Times New Roman" w:hAnsi="Times New Roman" w:cs="Times New Roman"/>
          <w:color w:val="000000"/>
          <w:sz w:val="24"/>
          <w:szCs w:val="24"/>
        </w:rPr>
        <w:t xml:space="preserve"> – </w:t>
      </w:r>
      <w:del w:id="58" w:author="Natia Khmaladze" w:date="2020-01-08T12:17: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59" w:author="Natia Khmaladze" w:date="2020-01-08T12:17: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ბენეფიციარი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პატივისა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ღირსების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პირადი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ცხოვრების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ხელშეუხებლობის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უზრუნველყოფა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15D5426A" w14:textId="13456514"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პ</w:t>
      </w:r>
      <w:r w:rsidR="007D530C" w:rsidRPr="000632CC">
        <w:rPr>
          <w:rFonts w:ascii="Times New Roman" w:eastAsia="Times New Roman" w:hAnsi="Times New Roman" w:cs="Times New Roman"/>
          <w:color w:val="000000"/>
          <w:sz w:val="24"/>
          <w:szCs w:val="24"/>
        </w:rPr>
        <w:t xml:space="preserve">) </w:t>
      </w:r>
      <w:del w:id="60" w:author="Natia Khmaladze" w:date="2020-01-08T12:17: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61" w:author="Natia Khmaladze" w:date="2020-01-08T12:17: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ბენეფიციართა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პერსონალური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მონაცემების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დაცვა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კანონმდებლობით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დადგენილი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წესით</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3161ACAF" w14:textId="7CF2EAA5"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ჟ</w:t>
      </w:r>
      <w:r w:rsidR="007D530C" w:rsidRPr="000632CC">
        <w:rPr>
          <w:rFonts w:ascii="Times New Roman" w:eastAsia="Times New Roman" w:hAnsi="Times New Roman" w:cs="Times New Roman"/>
          <w:color w:val="000000"/>
          <w:sz w:val="24"/>
          <w:szCs w:val="24"/>
        </w:rPr>
        <w:t xml:space="preserve">) </w:t>
      </w:r>
      <w:del w:id="62" w:author="Natia Khmaladze" w:date="2020-01-08T12:17: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63" w:author="Natia Khmaladze" w:date="2020-01-08T12:17: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ბენეფიციართა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დაცვის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რეაბილიტაციის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მიზნით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სამთავრობო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არასამთავრობო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საერთაშორისო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ორგანიზაციებთან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თანამშრომლობა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0B2A76B1" w14:textId="16C5214D"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რ</w:t>
      </w:r>
      <w:r w:rsidR="007D530C" w:rsidRPr="000632CC">
        <w:rPr>
          <w:rFonts w:ascii="Times New Roman" w:eastAsia="Times New Roman" w:hAnsi="Times New Roman" w:cs="Times New Roman"/>
          <w:color w:val="000000"/>
          <w:sz w:val="24"/>
          <w:szCs w:val="24"/>
        </w:rPr>
        <w:t xml:space="preserve">) </w:t>
      </w:r>
      <w:del w:id="64" w:author="Natia Khmaladze" w:date="2020-01-08T12:17: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65" w:author="Natia Khmaladze" w:date="2020-01-08T12:17: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საქმიანობასთან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დაკავშირებული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სამართლებრივი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აქტების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პროექტების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მომზადებაში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მონაწილეობის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მიღება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71811DB" w14:textId="158E3A69"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lastRenderedPageBreak/>
        <w:t>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სოციალური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დახმარების</w:t>
      </w:r>
      <w:r w:rsidR="007D530C" w:rsidRPr="000632CC">
        <w:rPr>
          <w:rFonts w:ascii="Times New Roman" w:eastAsia="Times New Roman" w:hAnsi="Times New Roman" w:cs="Times New Roman"/>
          <w:color w:val="000000"/>
          <w:sz w:val="24"/>
          <w:szCs w:val="24"/>
        </w:rPr>
        <w:t xml:space="preserve"> </w:t>
      </w:r>
      <w:del w:id="66" w:author="Natia Khmaladze" w:date="2020-01-08T12:17:00Z">
        <w:r w:rsidR="007D530C" w:rsidRPr="000632CC" w:rsidDel="007F4305">
          <w:rPr>
            <w:rFonts w:ascii="Sylfaen" w:eastAsia="Times New Roman" w:hAnsi="Sylfaen" w:cs="Sylfaen"/>
            <w:color w:val="000000"/>
            <w:sz w:val="24"/>
            <w:szCs w:val="24"/>
          </w:rPr>
          <w:delText>მიზნობრივი</w:delText>
        </w:r>
        <w:r w:rsidR="007D530C" w:rsidRPr="000632CC" w:rsidDel="007F4305">
          <w:rPr>
            <w:rFonts w:ascii="Times New Roman" w:eastAsia="Times New Roman" w:hAnsi="Times New Roman" w:cs="Times New Roman"/>
            <w:color w:val="000000"/>
            <w:sz w:val="24"/>
            <w:szCs w:val="24"/>
          </w:rPr>
          <w:delText xml:space="preserve"> </w:delText>
        </w:r>
      </w:del>
      <w:ins w:id="67" w:author="Natia Khmaladze" w:date="2020-01-08T12:17:00Z">
        <w:r w:rsidR="007F4305">
          <w:rPr>
            <w:rFonts w:ascii="Sylfaen" w:eastAsia="Times New Roman" w:hAnsi="Sylfaen" w:cs="Sylfaen"/>
            <w:color w:val="000000"/>
            <w:sz w:val="24"/>
            <w:szCs w:val="24"/>
            <w:lang w:val="ka-GE"/>
          </w:rPr>
          <w:t>შესაბამისი</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პროგრამების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განხორციელება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განხორციელების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ხელშეწყობა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171E92E" w14:textId="5F486FC1"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ტ</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დაკისრებული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მიზნების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მისაღწევად</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ცენტრალური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აპარატის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სტრუქტურული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ერთეულების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ასევე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სტრუქტურული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თავშესაფრების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კრიზისული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ცენტრების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ტერიტორიული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ერთეულების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ფილიალების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შექმნა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გარდაქმნა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ლიკვიდაცია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3A0B75D5" w14:textId="47BBB6D2"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უ</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თავისი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კომპეტენციის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ფარგლებში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სტრუქტურული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თავშესაფრების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კრიზისული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ცენტრების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ტერიტორიული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ერთეულების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ფილიალების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საქმიანობის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ორგანიზება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კოორდინაცია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მართვა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კონტროლი</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64B44A69" w14:textId="409BADB6"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ფ</w:t>
      </w:r>
      <w:r w:rsidR="007D530C" w:rsidRPr="000632CC">
        <w:rPr>
          <w:rFonts w:ascii="Times New Roman" w:eastAsia="Times New Roman" w:hAnsi="Times New Roman" w:cs="Times New Roman"/>
          <w:color w:val="000000"/>
          <w:sz w:val="24"/>
          <w:szCs w:val="24"/>
        </w:rPr>
        <w:t xml:space="preserve">) </w:t>
      </w:r>
      <w:del w:id="68" w:author="Natia Khmaladze" w:date="2020-01-08T12:17: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69" w:author="Natia Khmaladze" w:date="2020-01-08T12:17: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თანამშრომელთა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პროფესიული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კვალიფიკაციის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ამაღლების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ხელშეწყობა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3979CC5" w14:textId="29979D93"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ქ</w:t>
      </w:r>
      <w:r w:rsidR="007D530C" w:rsidRPr="000632CC">
        <w:rPr>
          <w:rFonts w:ascii="Times New Roman" w:eastAsia="Times New Roman" w:hAnsi="Times New Roman" w:cs="Times New Roman"/>
          <w:color w:val="000000"/>
          <w:sz w:val="24"/>
          <w:szCs w:val="24"/>
        </w:rPr>
        <w:t xml:space="preserve">) </w:t>
      </w:r>
      <w:del w:id="70" w:author="Natia Khmaladze" w:date="2020-01-08T12:17: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71" w:author="Natia Khmaladze" w:date="2020-01-08T12:17: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ბენეფიციართა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დაცვის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დახმარებისა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რეაბილიტაციის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ღონისძიებების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უზრუნველსაყოფად</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საჭირო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დამატებითი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ფინანსური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სახსრების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მოძიება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1A6630B9" w14:textId="5AB70540"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ღ</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სახელმწიფო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ხელისუფლების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ორგანოებისაგან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იურიდიული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ფიზიკური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პირებისაგან</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ფონდის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საქმიანობისათვის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საჭირო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კანონმდებლობით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ნებადართული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ინფორმაციის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გამოთხოვა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მიღება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5D67E61F" w14:textId="5CD9A193"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ყ</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კონფერენციების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სემინარების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შეხვედრების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ორგანიზება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მოწყობა</w:t>
      </w:r>
      <w:r w:rsidR="007D530C" w:rsidRPr="000632CC">
        <w:rPr>
          <w:rFonts w:ascii="Times New Roman" w:eastAsia="Times New Roman" w:hAnsi="Times New Roman" w:cs="Times New Roman"/>
          <w:color w:val="000000"/>
          <w:sz w:val="24"/>
          <w:szCs w:val="24"/>
        </w:rPr>
        <w:t xml:space="preserve">. </w:t>
      </w:r>
      <w:proofErr w:type="gramStart"/>
      <w:r w:rsidR="007D530C" w:rsidRPr="000632CC">
        <w:rPr>
          <w:rFonts w:ascii="Sylfaen" w:eastAsia="Times New Roman" w:hAnsi="Sylfaen" w:cs="Sylfaen"/>
          <w:color w:val="000000"/>
          <w:sz w:val="24"/>
          <w:szCs w:val="24"/>
        </w:rPr>
        <w:t>ასევე</w:t>
      </w:r>
      <w:proofErr w:type="gramEnd"/>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ინფორმაციის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გავრცელების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სხვა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საშუალებების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გამოყენება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75F426F3" w14:textId="57EF6AA8"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შ</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კომპეტენციის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ფარგლებში</w:t>
      </w:r>
      <w:r w:rsidR="007D530C" w:rsidRPr="000632CC">
        <w:rPr>
          <w:rFonts w:ascii="Times New Roman" w:eastAsia="Times New Roman" w:hAnsi="Times New Roman" w:cs="Times New Roman"/>
          <w:color w:val="000000"/>
          <w:sz w:val="24"/>
          <w:szCs w:val="24"/>
        </w:rPr>
        <w:t xml:space="preserve">, </w:t>
      </w:r>
      <w:del w:id="72" w:author="Natia Khmaladze" w:date="2020-01-08T12:18: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73" w:author="Natia Khmaladze" w:date="2020-01-08T12:18: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საქმიანობისათვის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საჭირო</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ინდივიდუალური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ადმინისტრაციულ</w:t>
      </w:r>
      <w:r w:rsidR="007D530C" w:rsidRPr="000632CC">
        <w:rPr>
          <w:rFonts w:ascii="Times New Roman" w:eastAsia="Times New Roman" w:hAnsi="Times New Roman" w:cs="Times New Roman"/>
          <w:color w:val="000000"/>
          <w:sz w:val="24"/>
          <w:szCs w:val="24"/>
        </w:rPr>
        <w:t>-</w:t>
      </w:r>
      <w:r w:rsidR="007D530C" w:rsidRPr="000632CC">
        <w:rPr>
          <w:rFonts w:ascii="Sylfaen" w:eastAsia="Times New Roman" w:hAnsi="Sylfaen" w:cs="Sylfaen"/>
          <w:color w:val="000000"/>
          <w:sz w:val="24"/>
          <w:szCs w:val="24"/>
        </w:rPr>
        <w:t>სამართლებრივი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აქტების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შემუშავება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მიღება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32872380" w14:textId="01A287B8"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ჩ</w:t>
      </w:r>
      <w:r w:rsidR="007D530C" w:rsidRPr="000632CC">
        <w:rPr>
          <w:rFonts w:ascii="Times New Roman" w:eastAsia="Times New Roman" w:hAnsi="Times New Roman" w:cs="Times New Roman"/>
          <w:color w:val="000000"/>
          <w:sz w:val="24"/>
          <w:szCs w:val="24"/>
        </w:rPr>
        <w:t xml:space="preserve">) </w:t>
      </w:r>
      <w:del w:id="74" w:author="Natia Khmaladze" w:date="2020-01-08T12:18:00Z">
        <w:r w:rsidR="007D530C" w:rsidRPr="000632CC" w:rsidDel="007F4305">
          <w:rPr>
            <w:rFonts w:ascii="Sylfaen" w:eastAsia="Times New Roman" w:hAnsi="Sylfaen" w:cs="Sylfaen"/>
            <w:color w:val="000000"/>
            <w:sz w:val="24"/>
            <w:szCs w:val="24"/>
          </w:rPr>
          <w:delText>ფონდის</w:delText>
        </w:r>
        <w:r w:rsidR="007D530C" w:rsidRPr="000632CC" w:rsidDel="007F4305">
          <w:rPr>
            <w:rFonts w:ascii="Times New Roman" w:eastAsia="Times New Roman" w:hAnsi="Times New Roman" w:cs="Times New Roman"/>
            <w:color w:val="000000"/>
            <w:sz w:val="24"/>
            <w:szCs w:val="24"/>
          </w:rPr>
          <w:delText xml:space="preserve"> </w:delText>
        </w:r>
      </w:del>
      <w:ins w:id="75" w:author="Natia Khmaladze" w:date="2020-01-08T12:18:00Z">
        <w:r w:rsidR="007F4305">
          <w:rPr>
            <w:rFonts w:ascii="Sylfaen" w:eastAsia="Times New Roman" w:hAnsi="Sylfaen" w:cs="Sylfaen"/>
            <w:color w:val="000000"/>
            <w:sz w:val="24"/>
            <w:szCs w:val="24"/>
            <w:lang w:val="ka-GE"/>
          </w:rPr>
          <w:t>სააგენტოს</w:t>
        </w:r>
        <w:r w:rsidR="007F4305" w:rsidRPr="000632CC">
          <w:rPr>
            <w:rFonts w:ascii="Times New Roman" w:eastAsia="Times New Roman" w:hAnsi="Times New Roman" w:cs="Times New Roman"/>
            <w:color w:val="000000"/>
            <w:sz w:val="24"/>
            <w:szCs w:val="24"/>
          </w:rPr>
          <w:t xml:space="preserve"> </w:t>
        </w:r>
      </w:ins>
      <w:r w:rsidR="007D530C" w:rsidRPr="000632CC">
        <w:rPr>
          <w:rFonts w:ascii="Sylfaen" w:eastAsia="Times New Roman" w:hAnsi="Sylfaen" w:cs="Sylfaen"/>
          <w:color w:val="000000"/>
          <w:sz w:val="24"/>
          <w:szCs w:val="24"/>
        </w:rPr>
        <w:t>უფლებამოსილებას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მიკუთვნებულ</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საკითხებზე</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მოქალაქეთა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განცხადებების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საჩივრებისა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წინადადებების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განხილვა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შესაბამისი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გადაწყვეტილების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მიღება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0569BCA5" w14:textId="40E1C6B6" w:rsidR="007D530C" w:rsidRPr="000632CC" w:rsidRDefault="000A3490" w:rsidP="007D530C">
      <w:pPr>
        <w:spacing w:before="100" w:beforeAutospacing="1" w:after="100" w:afterAutospacing="1" w:line="240" w:lineRule="auto"/>
        <w:jc w:val="both"/>
        <w:rPr>
          <w:rFonts w:ascii="Times New Roman" w:eastAsia="Times New Roman" w:hAnsi="Times New Roman" w:cs="Times New Roman"/>
          <w:color w:val="000000"/>
          <w:sz w:val="23"/>
          <w:szCs w:val="23"/>
        </w:rPr>
      </w:pPr>
      <w:r>
        <w:rPr>
          <w:rFonts w:ascii="Sylfaen" w:eastAsia="Times New Roman" w:hAnsi="Sylfaen" w:cs="Sylfaen"/>
          <w:color w:val="000000"/>
          <w:sz w:val="24"/>
          <w:szCs w:val="24"/>
          <w:lang w:val="ka-GE"/>
        </w:rPr>
        <w:t>ც</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საქართველოს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მოქმედი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კანონმდებლობით</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მინიჭებული</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სხვა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ფუნქციებისა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და</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უფლებამოსილებების</w:t>
      </w:r>
      <w:r w:rsidR="007D530C" w:rsidRPr="000632CC">
        <w:rPr>
          <w:rFonts w:ascii="Times New Roman" w:eastAsia="Times New Roman" w:hAnsi="Times New Roman" w:cs="Times New Roman"/>
          <w:color w:val="000000"/>
          <w:sz w:val="24"/>
          <w:szCs w:val="24"/>
        </w:rPr>
        <w:t xml:space="preserve"> </w:t>
      </w:r>
      <w:r w:rsidR="007D530C" w:rsidRPr="000632CC">
        <w:rPr>
          <w:rFonts w:ascii="Sylfaen" w:eastAsia="Times New Roman" w:hAnsi="Sylfaen" w:cs="Sylfaen"/>
          <w:color w:val="000000"/>
          <w:sz w:val="24"/>
          <w:szCs w:val="24"/>
        </w:rPr>
        <w:t>განხორციელება</w:t>
      </w:r>
      <w:r w:rsidR="007D530C" w:rsidRPr="000632CC">
        <w:rPr>
          <w:rFonts w:ascii="Times New Roman" w:eastAsia="Times New Roman" w:hAnsi="Times New Roman" w:cs="Times New Roman"/>
          <w:color w:val="000000"/>
          <w:sz w:val="24"/>
          <w:szCs w:val="24"/>
        </w:rPr>
        <w:t>.</w:t>
      </w:r>
      <w:r w:rsidR="007D530C" w:rsidRPr="000632CC">
        <w:rPr>
          <w:rFonts w:ascii="Times New Roman" w:eastAsia="Times New Roman" w:hAnsi="Times New Roman" w:cs="Times New Roman"/>
          <w:color w:val="000000"/>
          <w:sz w:val="23"/>
          <w:szCs w:val="23"/>
        </w:rPr>
        <w:t xml:space="preserve"> </w:t>
      </w:r>
    </w:p>
    <w:p w14:paraId="370803F9" w14:textId="77777777" w:rsidR="007F4EF7" w:rsidRDefault="007F4EF7" w:rsidP="007D530C">
      <w:pPr>
        <w:spacing w:before="100" w:beforeAutospacing="1" w:after="100" w:afterAutospacing="1" w:line="240" w:lineRule="auto"/>
        <w:jc w:val="both"/>
        <w:rPr>
          <w:rFonts w:ascii="Sylfaen" w:eastAsia="Times New Roman" w:hAnsi="Sylfaen" w:cs="Sylfaen"/>
          <w:i/>
          <w:iCs/>
          <w:sz w:val="18"/>
          <w:szCs w:val="18"/>
          <w:lang w:val="ka-GE"/>
        </w:rPr>
      </w:pPr>
    </w:p>
    <w:p w14:paraId="60B3A900" w14:textId="16678EEE"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Pr="000632CC">
        <w:rPr>
          <w:rFonts w:ascii="Times New Roman" w:eastAsia="Times New Roman" w:hAnsi="Times New Roman" w:cs="Times New Roman"/>
          <w:b/>
          <w:bCs/>
          <w:sz w:val="24"/>
          <w:szCs w:val="24"/>
        </w:rPr>
        <w:t xml:space="preserve"> 4. </w:t>
      </w:r>
      <w:del w:id="76" w:author="Natia Khmaladze" w:date="2020-01-08T12:18:00Z">
        <w:r w:rsidRPr="000632CC" w:rsidDel="007F4305">
          <w:rPr>
            <w:rFonts w:ascii="Sylfaen" w:eastAsia="Times New Roman" w:hAnsi="Sylfaen" w:cs="Sylfaen"/>
            <w:b/>
            <w:bCs/>
            <w:sz w:val="24"/>
            <w:szCs w:val="24"/>
          </w:rPr>
          <w:delText>ფონდის</w:delText>
        </w:r>
        <w:r w:rsidRPr="000632CC" w:rsidDel="007F4305">
          <w:rPr>
            <w:rFonts w:ascii="Times New Roman" w:eastAsia="Times New Roman" w:hAnsi="Times New Roman" w:cs="Times New Roman"/>
            <w:b/>
            <w:bCs/>
            <w:sz w:val="24"/>
            <w:szCs w:val="24"/>
          </w:rPr>
          <w:delText xml:space="preserve"> </w:delText>
        </w:r>
      </w:del>
      <w:ins w:id="77" w:author="Natia Khmaladze" w:date="2020-01-08T12:18:00Z">
        <w:r w:rsidR="007F4305">
          <w:rPr>
            <w:rFonts w:ascii="Sylfaen" w:eastAsia="Times New Roman" w:hAnsi="Sylfaen" w:cs="Sylfaen"/>
            <w:b/>
            <w:bCs/>
            <w:sz w:val="24"/>
            <w:szCs w:val="24"/>
            <w:lang w:val="ka-GE"/>
          </w:rPr>
          <w:t xml:space="preserve">სააგენტოს </w:t>
        </w:r>
        <w:r w:rsidR="007F4305"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მართვა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და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სტრუქტურა</w:t>
      </w:r>
      <w:r w:rsidRPr="000632CC">
        <w:rPr>
          <w:rFonts w:ascii="Times New Roman" w:eastAsia="Times New Roman" w:hAnsi="Times New Roman" w:cs="Times New Roman"/>
          <w:b/>
          <w:bCs/>
          <w:sz w:val="24"/>
          <w:szCs w:val="24"/>
        </w:rPr>
        <w:t xml:space="preserve"> </w:t>
      </w:r>
    </w:p>
    <w:p w14:paraId="67673C70" w14:textId="22E4C8B4"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del w:id="78" w:author="Natia Khmaladze" w:date="2020-01-08T12:18:00Z">
        <w:r w:rsidRPr="000632CC" w:rsidDel="007F4305">
          <w:rPr>
            <w:rFonts w:ascii="Sylfaen" w:eastAsia="Times New Roman" w:hAnsi="Sylfaen" w:cs="Sylfaen"/>
            <w:sz w:val="24"/>
            <w:szCs w:val="24"/>
          </w:rPr>
          <w:delText>ფონდის</w:delText>
        </w:r>
        <w:r w:rsidRPr="000632CC" w:rsidDel="007F4305">
          <w:rPr>
            <w:rFonts w:ascii="Times New Roman" w:eastAsia="Times New Roman" w:hAnsi="Times New Roman" w:cs="Times New Roman"/>
            <w:sz w:val="24"/>
            <w:szCs w:val="24"/>
          </w:rPr>
          <w:delText xml:space="preserve"> </w:delText>
        </w:r>
      </w:del>
      <w:proofErr w:type="gramStart"/>
      <w:ins w:id="79" w:author="Natia Khmaladze" w:date="2020-01-08T12:18:00Z">
        <w:r w:rsidR="007F4305">
          <w:rPr>
            <w:rFonts w:ascii="Sylfaen" w:eastAsia="Times New Roman" w:hAnsi="Sylfaen" w:cs="Sylfaen"/>
            <w:sz w:val="24"/>
            <w:szCs w:val="24"/>
            <w:lang w:val="ka-GE"/>
          </w:rPr>
          <w:t>სააგენტოს</w:t>
        </w:r>
        <w:proofErr w:type="gramEnd"/>
        <w:r w:rsidR="007F4305"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ხელმძღვანელი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ორგანოებია</w:t>
      </w:r>
      <w:r w:rsidRPr="000632CC">
        <w:rPr>
          <w:rFonts w:ascii="Times New Roman" w:eastAsia="Times New Roman" w:hAnsi="Times New Roman" w:cs="Times New Roman"/>
          <w:sz w:val="24"/>
          <w:szCs w:val="24"/>
        </w:rPr>
        <w:t xml:space="preserve">: </w:t>
      </w:r>
    </w:p>
    <w:p w14:paraId="7E8693EA"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ა</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w:t>
      </w:r>
      <w:r w:rsidRPr="000632CC">
        <w:rPr>
          <w:rFonts w:ascii="Times New Roman" w:eastAsia="Times New Roman" w:hAnsi="Times New Roman" w:cs="Times New Roman"/>
          <w:sz w:val="24"/>
          <w:szCs w:val="24"/>
        </w:rPr>
        <w:t xml:space="preserve">; </w:t>
      </w:r>
    </w:p>
    <w:p w14:paraId="0BE5622F"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lastRenderedPageBreak/>
        <w:t>ბ</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დირექტორი</w:t>
      </w:r>
      <w:proofErr w:type="gramEnd"/>
      <w:r w:rsidRPr="000632CC">
        <w:rPr>
          <w:rFonts w:ascii="Times New Roman" w:eastAsia="Times New Roman" w:hAnsi="Times New Roman" w:cs="Times New Roman"/>
          <w:sz w:val="24"/>
          <w:szCs w:val="24"/>
        </w:rPr>
        <w:t xml:space="preserve">. </w:t>
      </w:r>
    </w:p>
    <w:p w14:paraId="79F46762" w14:textId="721DF0BB"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del w:id="80" w:author="Natia Khmaladze" w:date="2020-01-08T12:18:00Z">
        <w:r w:rsidRPr="000632CC" w:rsidDel="007F4305">
          <w:rPr>
            <w:rFonts w:ascii="Sylfaen" w:eastAsia="Times New Roman" w:hAnsi="Sylfaen" w:cs="Sylfaen"/>
            <w:sz w:val="24"/>
            <w:szCs w:val="24"/>
          </w:rPr>
          <w:delText>ფონდი</w:delText>
        </w:r>
        <w:r w:rsidRPr="000632CC" w:rsidDel="007F4305">
          <w:rPr>
            <w:rFonts w:ascii="Times New Roman" w:eastAsia="Times New Roman" w:hAnsi="Times New Roman" w:cs="Times New Roman"/>
            <w:sz w:val="24"/>
            <w:szCs w:val="24"/>
          </w:rPr>
          <w:delText xml:space="preserve"> </w:delText>
        </w:r>
      </w:del>
      <w:proofErr w:type="gramStart"/>
      <w:ins w:id="81" w:author="Natia Khmaladze" w:date="2020-01-08T12:18:00Z">
        <w:r w:rsidR="007F4305">
          <w:rPr>
            <w:rFonts w:ascii="Sylfaen" w:eastAsia="Times New Roman" w:hAnsi="Sylfaen" w:cs="Sylfaen"/>
            <w:sz w:val="24"/>
            <w:szCs w:val="24"/>
            <w:lang w:val="ka-GE"/>
          </w:rPr>
          <w:t>სააგენტო</w:t>
        </w:r>
        <w:proofErr w:type="gramEnd"/>
        <w:r w:rsidR="007F4305"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დაკისრებულ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უფლებამოსილებებს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ახორციელებს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ცენტრალური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აპარატისა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ins w:id="82" w:author="Natia Khmaladze" w:date="2020-01-08T12:18:00Z">
        <w:r w:rsidR="007F4305">
          <w:rPr>
            <w:rFonts w:ascii="Sylfaen" w:eastAsia="Times New Roman" w:hAnsi="Sylfaen" w:cs="Times New Roman"/>
            <w:sz w:val="24"/>
            <w:szCs w:val="24"/>
            <w:lang w:val="ka-GE"/>
          </w:rPr>
          <w:t xml:space="preserve">სპეციალიზებული </w:t>
        </w:r>
      </w:ins>
      <w:r w:rsidRPr="000632CC">
        <w:rPr>
          <w:rFonts w:ascii="Sylfaen" w:eastAsia="Times New Roman" w:hAnsi="Sylfaen" w:cs="Sylfaen"/>
          <w:sz w:val="24"/>
          <w:szCs w:val="24"/>
        </w:rPr>
        <w:t>სტრუქტურული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თავშესაფარი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კრიზისული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ცენტრი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ტერიტორიული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ფილიალი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ერთეულების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მეშვეობით</w:t>
      </w:r>
      <w:r w:rsidRPr="000632CC">
        <w:rPr>
          <w:rFonts w:ascii="Times New Roman" w:eastAsia="Times New Roman" w:hAnsi="Times New Roman" w:cs="Times New Roman"/>
          <w:sz w:val="24"/>
          <w:szCs w:val="24"/>
        </w:rPr>
        <w:t xml:space="preserve">. </w:t>
      </w:r>
    </w:p>
    <w:p w14:paraId="302F114A" w14:textId="26B347DE" w:rsidR="007D530C" w:rsidRPr="000632CC" w:rsidRDefault="007F4305" w:rsidP="007D530C">
      <w:pPr>
        <w:spacing w:before="100" w:beforeAutospacing="1" w:after="100" w:afterAutospacing="1"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 xml:space="preserve">3. </w:t>
      </w:r>
      <w:r w:rsidR="007D530C" w:rsidRPr="000632CC">
        <w:rPr>
          <w:rFonts w:ascii="Times New Roman" w:eastAsia="Times New Roman" w:hAnsi="Times New Roman" w:cs="Times New Roman"/>
          <w:sz w:val="24"/>
          <w:szCs w:val="24"/>
        </w:rPr>
        <w:t xml:space="preserve"> </w:t>
      </w:r>
      <w:ins w:id="83" w:author="Natia Khmaladze" w:date="2020-01-08T12:19:00Z">
        <w:r>
          <w:rPr>
            <w:rFonts w:ascii="Sylfaen" w:eastAsia="Times New Roman" w:hAnsi="Sylfaen" w:cs="Times New Roman"/>
            <w:sz w:val="24"/>
            <w:szCs w:val="24"/>
            <w:lang w:val="ka-GE"/>
          </w:rPr>
          <w:t xml:space="preserve">სააგენტოს </w:t>
        </w:r>
      </w:ins>
      <w:del w:id="84" w:author="Natia Khmaladze" w:date="2020-01-08T12:19:00Z">
        <w:r w:rsidR="007D530C" w:rsidRPr="000632CC" w:rsidDel="007F4305">
          <w:rPr>
            <w:rFonts w:ascii="Sylfaen" w:eastAsia="Times New Roman" w:hAnsi="Sylfaen" w:cs="Sylfaen"/>
            <w:sz w:val="24"/>
            <w:szCs w:val="24"/>
          </w:rPr>
          <w:delText>ფონდის</w:delText>
        </w:r>
        <w:r w:rsidR="007D530C" w:rsidRPr="000632CC" w:rsidDel="007F4305">
          <w:rPr>
            <w:rFonts w:ascii="Times New Roman" w:eastAsia="Times New Roman" w:hAnsi="Times New Roman" w:cs="Times New Roman"/>
            <w:sz w:val="24"/>
            <w:szCs w:val="24"/>
          </w:rPr>
          <w:delText xml:space="preserve"> </w:delText>
        </w:r>
      </w:del>
      <w:r w:rsidR="007D530C" w:rsidRPr="000632CC">
        <w:rPr>
          <w:rFonts w:ascii="Sylfaen" w:eastAsia="Times New Roman" w:hAnsi="Sylfaen" w:cs="Sylfaen"/>
          <w:sz w:val="24"/>
          <w:szCs w:val="24"/>
        </w:rPr>
        <w:t>ცენტრალური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აპარატის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სტრუქტურა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უფლებამოსილება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საქმიანობის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წესი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განისაზღვრება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დებულებით</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რომელსაც</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მოქმედი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კანონმდებლობის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შესაბამისად</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ამტკიცებს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დირექტორი</w:t>
      </w:r>
      <w:r w:rsidR="007D530C" w:rsidRPr="000632CC">
        <w:rPr>
          <w:rFonts w:ascii="Times New Roman" w:eastAsia="Times New Roman" w:hAnsi="Times New Roman" w:cs="Times New Roman"/>
          <w:sz w:val="24"/>
          <w:szCs w:val="24"/>
        </w:rPr>
        <w:t xml:space="preserve">. </w:t>
      </w:r>
    </w:p>
    <w:p w14:paraId="18B712EF" w14:textId="345ED0A3" w:rsidR="007D530C" w:rsidRPr="000632CC" w:rsidRDefault="007F4305" w:rsidP="007D530C">
      <w:pPr>
        <w:spacing w:before="100" w:beforeAutospacing="1" w:after="100" w:afterAutospacing="1"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4</w:t>
      </w:r>
      <w:r w:rsidR="007D530C" w:rsidRPr="000632CC">
        <w:rPr>
          <w:rFonts w:ascii="Times New Roman" w:eastAsia="Times New Roman" w:hAnsi="Times New Roman" w:cs="Times New Roman"/>
          <w:sz w:val="24"/>
          <w:szCs w:val="24"/>
        </w:rPr>
        <w:t xml:space="preserve">. </w:t>
      </w:r>
      <w:ins w:id="85" w:author="Natia Khmaladze" w:date="2020-01-08T12:19:00Z">
        <w:r>
          <w:rPr>
            <w:rFonts w:ascii="Sylfaen" w:eastAsia="Times New Roman" w:hAnsi="Sylfaen" w:cs="Times New Roman"/>
            <w:sz w:val="24"/>
            <w:szCs w:val="24"/>
            <w:lang w:val="ka-GE"/>
          </w:rPr>
          <w:t xml:space="preserve">სპეცლიზებული </w:t>
        </w:r>
      </w:ins>
      <w:r w:rsidR="007D530C" w:rsidRPr="000632CC">
        <w:rPr>
          <w:rFonts w:ascii="Sylfaen" w:eastAsia="Times New Roman" w:hAnsi="Sylfaen" w:cs="Sylfaen"/>
          <w:sz w:val="24"/>
          <w:szCs w:val="24"/>
        </w:rPr>
        <w:t>სტრუქტურული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ერთეულის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თავშესაფარი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კრიზისული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ცენტრი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სტრუქტურა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უფლებამოსილება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საქმიანობის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წესი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განისაზღვრება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შინაგანაწესით</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რომელსაც</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მოქმედი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კანონმდებლობის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შესაბამისად</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ამტკიცებს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დირექტორი</w:t>
      </w:r>
      <w:r w:rsidR="007D530C" w:rsidRPr="000632CC">
        <w:rPr>
          <w:rFonts w:ascii="Times New Roman" w:eastAsia="Times New Roman" w:hAnsi="Times New Roman" w:cs="Times New Roman"/>
          <w:sz w:val="24"/>
          <w:szCs w:val="24"/>
        </w:rPr>
        <w:t xml:space="preserve">. </w:t>
      </w:r>
    </w:p>
    <w:p w14:paraId="425E2681" w14:textId="4BC6810C" w:rsidR="007D530C" w:rsidRPr="000632CC" w:rsidRDefault="007F4305" w:rsidP="007D530C">
      <w:pPr>
        <w:spacing w:before="100" w:beforeAutospacing="1" w:after="100" w:afterAutospacing="1"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5</w:t>
      </w:r>
      <w:r w:rsidR="007D530C" w:rsidRPr="000632CC">
        <w:rPr>
          <w:rFonts w:ascii="Times New Roman" w:eastAsia="Times New Roman" w:hAnsi="Times New Roman" w:cs="Times New Roman"/>
          <w:sz w:val="24"/>
          <w:szCs w:val="24"/>
        </w:rPr>
        <w:t xml:space="preserve">. </w:t>
      </w:r>
      <w:proofErr w:type="gramStart"/>
      <w:r w:rsidR="007D530C" w:rsidRPr="000632CC">
        <w:rPr>
          <w:rFonts w:ascii="Sylfaen" w:eastAsia="Times New Roman" w:hAnsi="Sylfaen" w:cs="Sylfaen"/>
          <w:sz w:val="24"/>
          <w:szCs w:val="24"/>
        </w:rPr>
        <w:t>ტერიტორიული</w:t>
      </w:r>
      <w:proofErr w:type="gramEnd"/>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ერთეულის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ფილიალი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სტრუქტურა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უფლებამოსილება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საქმიანობის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წესი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განისაზღვრება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დებულებით</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რომელსაც</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ამტკიცებს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დირექტორი</w:t>
      </w:r>
      <w:r w:rsidR="007D530C" w:rsidRPr="000632CC">
        <w:rPr>
          <w:rFonts w:ascii="Times New Roman" w:eastAsia="Times New Roman" w:hAnsi="Times New Roman" w:cs="Times New Roman"/>
          <w:sz w:val="24"/>
          <w:szCs w:val="24"/>
        </w:rPr>
        <w:t xml:space="preserve">. </w:t>
      </w:r>
    </w:p>
    <w:p w14:paraId="30F7E7E0" w14:textId="65264417" w:rsidR="007D530C" w:rsidRPr="000632CC" w:rsidRDefault="007F4305" w:rsidP="007D530C">
      <w:pPr>
        <w:spacing w:before="100" w:beforeAutospacing="1" w:after="100" w:afterAutospacing="1" w:line="240" w:lineRule="auto"/>
        <w:jc w:val="both"/>
        <w:rPr>
          <w:rFonts w:ascii="Times New Roman" w:eastAsia="Times New Roman" w:hAnsi="Times New Roman" w:cs="Times New Roman"/>
          <w:sz w:val="24"/>
          <w:szCs w:val="24"/>
        </w:rPr>
      </w:pPr>
      <w:r>
        <w:rPr>
          <w:rFonts w:ascii="Sylfaen" w:eastAsia="Times New Roman" w:hAnsi="Sylfaen" w:cs="Times New Roman"/>
          <w:sz w:val="24"/>
          <w:szCs w:val="24"/>
          <w:lang w:val="ka-GE"/>
        </w:rPr>
        <w:t>6</w:t>
      </w:r>
      <w:r w:rsidR="007D530C" w:rsidRPr="000632CC">
        <w:rPr>
          <w:rFonts w:ascii="Times New Roman" w:eastAsia="Times New Roman" w:hAnsi="Times New Roman" w:cs="Times New Roman"/>
          <w:sz w:val="24"/>
          <w:szCs w:val="24"/>
        </w:rPr>
        <w:t xml:space="preserve">. </w:t>
      </w:r>
      <w:proofErr w:type="gramStart"/>
      <w:r w:rsidR="007D530C" w:rsidRPr="000632CC">
        <w:rPr>
          <w:rFonts w:ascii="Sylfaen" w:eastAsia="Times New Roman" w:hAnsi="Sylfaen" w:cs="Sylfaen"/>
          <w:sz w:val="24"/>
          <w:szCs w:val="24"/>
        </w:rPr>
        <w:t>სტრუქტურულ</w:t>
      </w:r>
      <w:proofErr w:type="gramEnd"/>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თავშესაფარი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კრიზისული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ცენტრი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ტერიტორიულ</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ფილიალი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ერთეულს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ხელმძღვანელობს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უფროსი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რომელსაც</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თანამდებობაზე</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ნიშნავს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და</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თანამდებობიდან</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ათავისუფლებს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დირექტორი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მოქმედი</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კანონმდებლობის</w:t>
      </w:r>
      <w:r w:rsidR="007D530C" w:rsidRPr="000632CC">
        <w:rPr>
          <w:rFonts w:ascii="Times New Roman" w:eastAsia="Times New Roman" w:hAnsi="Times New Roman" w:cs="Times New Roman"/>
          <w:sz w:val="24"/>
          <w:szCs w:val="24"/>
        </w:rPr>
        <w:t xml:space="preserve"> </w:t>
      </w:r>
      <w:r w:rsidR="007D530C" w:rsidRPr="000632CC">
        <w:rPr>
          <w:rFonts w:ascii="Sylfaen" w:eastAsia="Times New Roman" w:hAnsi="Sylfaen" w:cs="Sylfaen"/>
          <w:sz w:val="24"/>
          <w:szCs w:val="24"/>
        </w:rPr>
        <w:t>შესაბამისად</w:t>
      </w:r>
      <w:r w:rsidR="007D530C" w:rsidRPr="000632CC">
        <w:rPr>
          <w:rFonts w:ascii="Times New Roman" w:eastAsia="Times New Roman" w:hAnsi="Times New Roman" w:cs="Times New Roman"/>
          <w:sz w:val="24"/>
          <w:szCs w:val="24"/>
        </w:rPr>
        <w:t xml:space="preserve">. </w:t>
      </w:r>
    </w:p>
    <w:p w14:paraId="2BEFDC99" w14:textId="7310E99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Pr="000632CC">
        <w:rPr>
          <w:rFonts w:ascii="Times New Roman" w:eastAsia="Times New Roman" w:hAnsi="Times New Roman" w:cs="Times New Roman"/>
          <w:b/>
          <w:bCs/>
          <w:sz w:val="24"/>
          <w:szCs w:val="24"/>
        </w:rPr>
        <w:t xml:space="preserve"> 5. </w:t>
      </w:r>
      <w:del w:id="86" w:author="Natia Khmaladze" w:date="2020-01-08T12:20:00Z">
        <w:r w:rsidRPr="000632CC" w:rsidDel="007F4305">
          <w:rPr>
            <w:rFonts w:ascii="Sylfaen" w:eastAsia="Times New Roman" w:hAnsi="Sylfaen" w:cs="Sylfaen"/>
            <w:b/>
            <w:bCs/>
            <w:sz w:val="24"/>
            <w:szCs w:val="24"/>
          </w:rPr>
          <w:delText>ფონდის</w:delText>
        </w:r>
        <w:r w:rsidRPr="000632CC" w:rsidDel="007F4305">
          <w:rPr>
            <w:rFonts w:ascii="Times New Roman" w:eastAsia="Times New Roman" w:hAnsi="Times New Roman" w:cs="Times New Roman"/>
            <w:b/>
            <w:bCs/>
            <w:sz w:val="24"/>
            <w:szCs w:val="24"/>
          </w:rPr>
          <w:delText xml:space="preserve"> </w:delText>
        </w:r>
      </w:del>
      <w:ins w:id="87" w:author="Natia Khmaladze" w:date="2020-01-08T12:20:00Z">
        <w:r w:rsidR="007F4305">
          <w:rPr>
            <w:rFonts w:ascii="Sylfaen" w:eastAsia="Times New Roman" w:hAnsi="Sylfaen" w:cs="Sylfaen"/>
            <w:b/>
            <w:bCs/>
            <w:sz w:val="24"/>
            <w:szCs w:val="24"/>
            <w:lang w:val="ka-GE"/>
          </w:rPr>
          <w:t>სააგენტოს</w:t>
        </w:r>
        <w:r w:rsidR="007F4305"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სამეთვალყურეო</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საბჭო</w:t>
      </w:r>
      <w:r w:rsidRPr="000632CC">
        <w:rPr>
          <w:rFonts w:ascii="Times New Roman" w:eastAsia="Times New Roman" w:hAnsi="Times New Roman" w:cs="Times New Roman"/>
          <w:sz w:val="24"/>
          <w:szCs w:val="24"/>
        </w:rPr>
        <w:t xml:space="preserve"> </w:t>
      </w:r>
    </w:p>
    <w:p w14:paraId="2BEEB2C0" w14:textId="28B84B96"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del w:id="88" w:author="Natia Khmaladze" w:date="2020-01-08T12:20:00Z">
        <w:r w:rsidRPr="000632CC" w:rsidDel="007F4305">
          <w:rPr>
            <w:rFonts w:ascii="Sylfaen" w:eastAsia="Times New Roman" w:hAnsi="Sylfaen" w:cs="Sylfaen"/>
            <w:sz w:val="24"/>
            <w:szCs w:val="24"/>
          </w:rPr>
          <w:delText>ფონდის</w:delText>
        </w:r>
        <w:r w:rsidRPr="000632CC" w:rsidDel="007F4305">
          <w:rPr>
            <w:rFonts w:ascii="Times New Roman" w:eastAsia="Times New Roman" w:hAnsi="Times New Roman" w:cs="Times New Roman"/>
            <w:sz w:val="24"/>
            <w:szCs w:val="24"/>
          </w:rPr>
          <w:delText xml:space="preserve"> </w:delText>
        </w:r>
      </w:del>
      <w:proofErr w:type="gramStart"/>
      <w:ins w:id="89" w:author="Natia Khmaladze" w:date="2020-01-08T12:20:00Z">
        <w:r w:rsidR="007F4305">
          <w:rPr>
            <w:rFonts w:ascii="Sylfaen" w:eastAsia="Times New Roman" w:hAnsi="Sylfaen" w:cs="Sylfaen"/>
            <w:sz w:val="24"/>
            <w:szCs w:val="24"/>
            <w:lang w:val="ka-GE"/>
          </w:rPr>
          <w:t>სააგენტოს</w:t>
        </w:r>
        <w:proofErr w:type="gramEnd"/>
        <w:r w:rsidR="007F4305"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სამეთვალყურეო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ადამიანით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ვაჭრობის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ტრეფიკინგის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სფეროში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ფონდის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კოორდინაციის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მიზნით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შექმნილი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ორგანო</w:t>
      </w:r>
      <w:r w:rsidRPr="000632CC">
        <w:rPr>
          <w:rFonts w:ascii="Times New Roman" w:eastAsia="Times New Roman" w:hAnsi="Times New Roman" w:cs="Times New Roman"/>
          <w:sz w:val="24"/>
          <w:szCs w:val="24"/>
        </w:rPr>
        <w:t xml:space="preserve">. </w:t>
      </w:r>
    </w:p>
    <w:p w14:paraId="7F4C2911"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შემადგენლობაში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შედიან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ადამიანით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ვაჭრობის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ტრეფიკინგის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წინააღმდეგ</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ბრძოლის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სფეროში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მომუშავე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სახელმწიფო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უწყებების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არასამეწარმეო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იურიდიული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პირებისა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საერთაშორისო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ორგანიზაციების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წარმომადგენლები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ამავე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სფეროს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სპეციალისტები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მეცნიერები</w:t>
      </w:r>
      <w:r w:rsidRPr="000632CC">
        <w:rPr>
          <w:rFonts w:ascii="Times New Roman" w:eastAsia="Times New Roman" w:hAnsi="Times New Roman" w:cs="Times New Roman"/>
          <w:sz w:val="24"/>
          <w:szCs w:val="24"/>
        </w:rPr>
        <w:t xml:space="preserve">. </w:t>
      </w:r>
    </w:p>
    <w:p w14:paraId="27D06FA8"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3. </w:t>
      </w:r>
      <w:proofErr w:type="gramStart"/>
      <w:r w:rsidRPr="000632CC">
        <w:rPr>
          <w:rFonts w:ascii="Sylfaen" w:eastAsia="Times New Roman" w:hAnsi="Sylfaen" w:cs="Sylfaen"/>
          <w:sz w:val="24"/>
          <w:szCs w:val="24"/>
        </w:rPr>
        <w:t>საქართველოს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პრემიერ</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მინისტრი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ადამიანით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ვაჭრობის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ტრეფიკინგის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წინააღმდეგ</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მიმართული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ღონისძიებების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განმახორციელებელი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საუწყებათაშორისო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საკოორდინაციო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წარდგინებით</w:t>
      </w:r>
      <w:r w:rsidRPr="000632CC">
        <w:rPr>
          <w:rFonts w:ascii="Times New Roman" w:eastAsia="Times New Roman" w:hAnsi="Times New Roman" w:cs="Times New Roman"/>
          <w:sz w:val="24"/>
          <w:szCs w:val="24"/>
        </w:rPr>
        <w:t xml:space="preserve"> 3 </w:t>
      </w:r>
      <w:r w:rsidRPr="000632CC">
        <w:rPr>
          <w:rFonts w:ascii="Sylfaen" w:eastAsia="Times New Roman" w:hAnsi="Sylfaen" w:cs="Sylfaen"/>
          <w:sz w:val="24"/>
          <w:szCs w:val="24"/>
        </w:rPr>
        <w:t>წლით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ნიშნავს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სამეთვალყურეო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7 </w:t>
      </w:r>
      <w:r w:rsidRPr="000632CC">
        <w:rPr>
          <w:rFonts w:ascii="Sylfaen" w:eastAsia="Times New Roman" w:hAnsi="Sylfaen" w:cs="Sylfaen"/>
          <w:sz w:val="24"/>
          <w:szCs w:val="24"/>
        </w:rPr>
        <w:t>წევრს</w:t>
      </w:r>
      <w:r w:rsidRPr="000632CC">
        <w:rPr>
          <w:rFonts w:ascii="Times New Roman" w:eastAsia="Times New Roman" w:hAnsi="Times New Roman" w:cs="Times New Roman"/>
          <w:sz w:val="24"/>
          <w:szCs w:val="24"/>
        </w:rPr>
        <w:t xml:space="preserve">. </w:t>
      </w:r>
    </w:p>
    <w:p w14:paraId="02584AE4" w14:textId="7D39A78C"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4.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შეიძლება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იყოს</w:t>
      </w:r>
      <w:r w:rsidRPr="000632CC">
        <w:rPr>
          <w:rFonts w:ascii="Times New Roman" w:eastAsia="Times New Roman" w:hAnsi="Times New Roman" w:cs="Times New Roman"/>
          <w:sz w:val="24"/>
          <w:szCs w:val="24"/>
        </w:rPr>
        <w:t xml:space="preserve"> </w:t>
      </w:r>
      <w:del w:id="90" w:author="Natia Khmaladze" w:date="2020-01-08T12:20:00Z">
        <w:r w:rsidRPr="000632CC" w:rsidDel="007F4305">
          <w:rPr>
            <w:rFonts w:ascii="Sylfaen" w:eastAsia="Times New Roman" w:hAnsi="Sylfaen" w:cs="Sylfaen"/>
            <w:sz w:val="24"/>
            <w:szCs w:val="24"/>
          </w:rPr>
          <w:delText>ფონდის</w:delText>
        </w:r>
        <w:r w:rsidRPr="000632CC" w:rsidDel="007F4305">
          <w:rPr>
            <w:rFonts w:ascii="Times New Roman" w:eastAsia="Times New Roman" w:hAnsi="Times New Roman" w:cs="Times New Roman"/>
            <w:sz w:val="24"/>
            <w:szCs w:val="24"/>
          </w:rPr>
          <w:delText xml:space="preserve"> </w:delText>
        </w:r>
      </w:del>
      <w:ins w:id="91" w:author="Natia Khmaladze" w:date="2020-01-08T12:20:00Z">
        <w:r w:rsidR="007F4305">
          <w:rPr>
            <w:rFonts w:ascii="Sylfaen" w:eastAsia="Times New Roman" w:hAnsi="Sylfaen" w:cs="Sylfaen"/>
            <w:sz w:val="24"/>
            <w:szCs w:val="24"/>
            <w:lang w:val="ka-GE"/>
          </w:rPr>
          <w:t>სააგენტოს</w:t>
        </w:r>
        <w:r w:rsidR="007F4305"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დირექტორი</w:t>
      </w:r>
      <w:r w:rsidRPr="000632CC">
        <w:rPr>
          <w:rFonts w:ascii="Times New Roman" w:eastAsia="Times New Roman" w:hAnsi="Times New Roman" w:cs="Times New Roman"/>
          <w:sz w:val="24"/>
          <w:szCs w:val="24"/>
        </w:rPr>
        <w:t xml:space="preserve">, </w:t>
      </w:r>
      <w:del w:id="92" w:author="Natia Khmaladze" w:date="2020-01-08T12:20:00Z">
        <w:r w:rsidRPr="000632CC" w:rsidDel="007F4305">
          <w:rPr>
            <w:rFonts w:ascii="Sylfaen" w:eastAsia="Times New Roman" w:hAnsi="Sylfaen" w:cs="Sylfaen"/>
            <w:sz w:val="24"/>
            <w:szCs w:val="24"/>
          </w:rPr>
          <w:delText>ფონდის</w:delText>
        </w:r>
        <w:r w:rsidRPr="000632CC" w:rsidDel="007F4305">
          <w:rPr>
            <w:rFonts w:ascii="Times New Roman" w:eastAsia="Times New Roman" w:hAnsi="Times New Roman" w:cs="Times New Roman"/>
            <w:sz w:val="24"/>
            <w:szCs w:val="24"/>
          </w:rPr>
          <w:delText xml:space="preserve"> </w:delText>
        </w:r>
      </w:del>
      <w:ins w:id="93" w:author="Natia Khmaladze" w:date="2020-01-08T12:20:00Z">
        <w:r w:rsidR="007F4305">
          <w:rPr>
            <w:rFonts w:ascii="Sylfaen" w:eastAsia="Times New Roman" w:hAnsi="Sylfaen" w:cs="Sylfaen"/>
            <w:sz w:val="24"/>
            <w:szCs w:val="24"/>
            <w:lang w:val="ka-GE"/>
          </w:rPr>
          <w:t xml:space="preserve">სააგენტოს სპეციალიზებული </w:t>
        </w:r>
      </w:ins>
      <w:r w:rsidRPr="000632CC">
        <w:rPr>
          <w:rFonts w:ascii="Sylfaen" w:eastAsia="Times New Roman" w:hAnsi="Sylfaen" w:cs="Sylfaen"/>
          <w:sz w:val="24"/>
          <w:szCs w:val="24"/>
        </w:rPr>
        <w:t>სტრუქტურული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ერთეულის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თავშესაფარი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კრიზისული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ცენტრი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ხელმძღვანელი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del w:id="94" w:author="Natia Khmaladze" w:date="2020-01-08T12:21:00Z">
        <w:r w:rsidRPr="000632CC" w:rsidDel="007F4305">
          <w:rPr>
            <w:rFonts w:ascii="Sylfaen" w:eastAsia="Times New Roman" w:hAnsi="Sylfaen" w:cs="Sylfaen"/>
            <w:sz w:val="24"/>
            <w:szCs w:val="24"/>
          </w:rPr>
          <w:delText>ფონდის</w:delText>
        </w:r>
        <w:r w:rsidRPr="000632CC" w:rsidDel="007F4305">
          <w:rPr>
            <w:rFonts w:ascii="Times New Roman" w:eastAsia="Times New Roman" w:hAnsi="Times New Roman" w:cs="Times New Roman"/>
            <w:sz w:val="24"/>
            <w:szCs w:val="24"/>
          </w:rPr>
          <w:delText xml:space="preserve"> </w:delText>
        </w:r>
      </w:del>
      <w:ins w:id="95" w:author="Natia Khmaladze" w:date="2020-01-08T12:21:00Z">
        <w:r w:rsidR="007F4305">
          <w:rPr>
            <w:rFonts w:ascii="Sylfaen" w:eastAsia="Times New Roman" w:hAnsi="Sylfaen" w:cs="Sylfaen"/>
            <w:sz w:val="24"/>
            <w:szCs w:val="24"/>
            <w:lang w:val="ka-GE"/>
          </w:rPr>
          <w:t>სააგენტოს</w:t>
        </w:r>
        <w:r w:rsidR="007F4305"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თანამშრომელი</w:t>
      </w:r>
      <w:r w:rsidRPr="000632CC">
        <w:rPr>
          <w:rFonts w:ascii="Times New Roman" w:eastAsia="Times New Roman" w:hAnsi="Times New Roman" w:cs="Times New Roman"/>
          <w:sz w:val="24"/>
          <w:szCs w:val="24"/>
        </w:rPr>
        <w:t xml:space="preserve">. </w:t>
      </w:r>
    </w:p>
    <w:p w14:paraId="103DAB8D"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5.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თავმჯდომარეს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ირჩევენ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თავისი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შემადგენლობიდან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არანაკლებ</w:t>
      </w:r>
      <w:r w:rsidRPr="000632CC">
        <w:rPr>
          <w:rFonts w:ascii="Times New Roman" w:eastAsia="Times New Roman" w:hAnsi="Times New Roman" w:cs="Times New Roman"/>
          <w:sz w:val="24"/>
          <w:szCs w:val="24"/>
        </w:rPr>
        <w:t xml:space="preserve"> 5 </w:t>
      </w:r>
      <w:r w:rsidRPr="000632CC">
        <w:rPr>
          <w:rFonts w:ascii="Sylfaen" w:eastAsia="Times New Roman" w:hAnsi="Sylfaen" w:cs="Sylfaen"/>
          <w:sz w:val="24"/>
          <w:szCs w:val="24"/>
        </w:rPr>
        <w:t>ხმით</w:t>
      </w:r>
      <w:r w:rsidRPr="000632CC">
        <w:rPr>
          <w:rFonts w:ascii="Times New Roman" w:eastAsia="Times New Roman" w:hAnsi="Times New Roman" w:cs="Times New Roman"/>
          <w:sz w:val="24"/>
          <w:szCs w:val="24"/>
        </w:rPr>
        <w:t xml:space="preserve">. </w:t>
      </w:r>
    </w:p>
    <w:p w14:paraId="28EB05D6"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lastRenderedPageBreak/>
        <w:t xml:space="preserve">6.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თავმჯდომარის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არყოფნის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შემთხვევაში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მოვალეობას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მისივე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დავალებით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ასრულებს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სამეთვალყურეო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ერთი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წევრი</w:t>
      </w:r>
      <w:r w:rsidRPr="000632CC">
        <w:rPr>
          <w:rFonts w:ascii="Times New Roman" w:eastAsia="Times New Roman" w:hAnsi="Times New Roman" w:cs="Times New Roman"/>
          <w:sz w:val="24"/>
          <w:szCs w:val="24"/>
        </w:rPr>
        <w:t xml:space="preserve">.   </w:t>
      </w:r>
    </w:p>
    <w:p w14:paraId="5B4BA367"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7.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თავმჯდომარე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იწვევს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სამეთვალყურეო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სხდომას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ადგენს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დღის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წესრიგს</w:t>
      </w:r>
      <w:r w:rsidRPr="000632CC">
        <w:rPr>
          <w:rFonts w:ascii="Times New Roman" w:eastAsia="Times New Roman" w:hAnsi="Times New Roman" w:cs="Times New Roman"/>
          <w:sz w:val="24"/>
          <w:szCs w:val="24"/>
        </w:rPr>
        <w:t xml:space="preserve">. </w:t>
      </w:r>
    </w:p>
    <w:p w14:paraId="7FC89D40"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8.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უფლებამოსილია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თუ</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ესწრება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არანაკლებ</w:t>
      </w:r>
      <w:r w:rsidRPr="000632CC">
        <w:rPr>
          <w:rFonts w:ascii="Times New Roman" w:eastAsia="Times New Roman" w:hAnsi="Times New Roman" w:cs="Times New Roman"/>
          <w:sz w:val="24"/>
          <w:szCs w:val="24"/>
        </w:rPr>
        <w:t xml:space="preserve"> 5 </w:t>
      </w:r>
      <w:r w:rsidRPr="000632CC">
        <w:rPr>
          <w:rFonts w:ascii="Sylfaen" w:eastAsia="Times New Roman" w:hAnsi="Sylfaen" w:cs="Sylfaen"/>
          <w:sz w:val="24"/>
          <w:szCs w:val="24"/>
        </w:rPr>
        <w:t>წევრი</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გადაწყვეტილებას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იღებს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დამსწრე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ხმათა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უმრავლესობით</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ხმების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თანაბრად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გაყოფის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შემთხვევაში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გადამწყვეტია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თავმჯდომარის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ხმა</w:t>
      </w:r>
      <w:r w:rsidRPr="000632CC">
        <w:rPr>
          <w:rFonts w:ascii="Times New Roman" w:eastAsia="Times New Roman" w:hAnsi="Times New Roman" w:cs="Times New Roman"/>
          <w:sz w:val="24"/>
          <w:szCs w:val="24"/>
        </w:rPr>
        <w:t xml:space="preserve">. </w:t>
      </w:r>
    </w:p>
    <w:p w14:paraId="4E45A399"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9.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სხდომები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ტარდება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საჭიროებისამებრ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მაგრამ</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არანაკლებ</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წელიწადში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ერთხელ</w:t>
      </w:r>
      <w:r w:rsidRPr="000632CC">
        <w:rPr>
          <w:rFonts w:ascii="Times New Roman" w:eastAsia="Times New Roman" w:hAnsi="Times New Roman" w:cs="Times New Roman"/>
          <w:sz w:val="24"/>
          <w:szCs w:val="24"/>
        </w:rPr>
        <w:t xml:space="preserve">. </w:t>
      </w:r>
    </w:p>
    <w:p w14:paraId="60A20E74"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10. </w:t>
      </w:r>
      <w:proofErr w:type="gramStart"/>
      <w:r w:rsidRPr="000632CC">
        <w:rPr>
          <w:rFonts w:ascii="Sylfaen" w:eastAsia="Times New Roman" w:hAnsi="Sylfaen" w:cs="Sylfaen"/>
          <w:sz w:val="24"/>
          <w:szCs w:val="24"/>
        </w:rPr>
        <w:t>საბჭოს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გადაწყვეტილებები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ფორმდება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ოქმით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რომელსაც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ხელს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აწერს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თავმჯდომარე</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იმ</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შემთხვევაში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თუ</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რომელიმე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ეთანხმება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სხდომაზე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მიღებულ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გადაწყვეტილებას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აქვს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თავისი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განსხვავებული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აზრი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დააფიქსიროს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სხდომის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ოქმში</w:t>
      </w:r>
      <w:r w:rsidRPr="000632CC">
        <w:rPr>
          <w:rFonts w:ascii="Times New Roman" w:eastAsia="Times New Roman" w:hAnsi="Times New Roman" w:cs="Times New Roman"/>
          <w:sz w:val="24"/>
          <w:szCs w:val="24"/>
        </w:rPr>
        <w:t xml:space="preserve">. </w:t>
      </w:r>
    </w:p>
    <w:p w14:paraId="44116B3B"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11. </w:t>
      </w:r>
      <w:proofErr w:type="gramStart"/>
      <w:r w:rsidRPr="000632CC">
        <w:rPr>
          <w:rFonts w:ascii="Sylfaen" w:eastAsia="Times New Roman" w:hAnsi="Sylfaen" w:cs="Sylfaen"/>
          <w:sz w:val="24"/>
          <w:szCs w:val="24"/>
        </w:rPr>
        <w:t>სამეთვალყურეო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ვალდებული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არიან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უზრუნველყონ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იმ</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ინფორმაციის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კონფიდენციალურობა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რომელიც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მათთვის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ცნობილი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გახდა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სამეთვალყურეო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საბჭოს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წევრის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განხორციელებისას</w:t>
      </w:r>
      <w:r w:rsidRPr="000632CC">
        <w:rPr>
          <w:rFonts w:ascii="Times New Roman" w:eastAsia="Times New Roman" w:hAnsi="Times New Roman" w:cs="Times New Roman"/>
          <w:sz w:val="24"/>
          <w:szCs w:val="24"/>
        </w:rPr>
        <w:t xml:space="preserve">. </w:t>
      </w:r>
    </w:p>
    <w:p w14:paraId="4CEA9F1A" w14:textId="67F6D621"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Pr="000632CC">
        <w:rPr>
          <w:rFonts w:ascii="Times New Roman" w:eastAsia="Times New Roman" w:hAnsi="Times New Roman" w:cs="Times New Roman"/>
          <w:b/>
          <w:bCs/>
          <w:sz w:val="24"/>
          <w:szCs w:val="24"/>
        </w:rPr>
        <w:t xml:space="preserve"> 6. </w:t>
      </w:r>
      <w:del w:id="96" w:author="Natia Khmaladze" w:date="2020-01-08T12:29:00Z">
        <w:r w:rsidRPr="000632CC" w:rsidDel="00406644">
          <w:rPr>
            <w:rFonts w:ascii="Sylfaen" w:eastAsia="Times New Roman" w:hAnsi="Sylfaen" w:cs="Sylfaen"/>
            <w:b/>
            <w:bCs/>
            <w:sz w:val="24"/>
            <w:szCs w:val="24"/>
          </w:rPr>
          <w:delText>ფონდის</w:delText>
        </w:r>
        <w:r w:rsidRPr="000632CC" w:rsidDel="00406644">
          <w:rPr>
            <w:rFonts w:ascii="Times New Roman" w:eastAsia="Times New Roman" w:hAnsi="Times New Roman" w:cs="Times New Roman"/>
            <w:b/>
            <w:bCs/>
            <w:sz w:val="24"/>
            <w:szCs w:val="24"/>
          </w:rPr>
          <w:delText xml:space="preserve"> </w:delText>
        </w:r>
      </w:del>
      <w:ins w:id="97" w:author="Natia Khmaladze" w:date="2020-01-08T12:29:00Z">
        <w:r w:rsidR="00406644">
          <w:rPr>
            <w:rFonts w:ascii="Sylfaen" w:eastAsia="Times New Roman" w:hAnsi="Sylfaen" w:cs="Sylfaen"/>
            <w:b/>
            <w:bCs/>
            <w:sz w:val="24"/>
            <w:szCs w:val="24"/>
            <w:lang w:val="ka-GE"/>
          </w:rPr>
          <w:t>სააგენტოს</w:t>
        </w:r>
        <w:r w:rsidR="00406644"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დირექტორი</w:t>
      </w:r>
      <w:r w:rsidRPr="000632CC">
        <w:rPr>
          <w:rFonts w:ascii="Times New Roman" w:eastAsia="Times New Roman" w:hAnsi="Times New Roman" w:cs="Times New Roman"/>
          <w:sz w:val="24"/>
          <w:szCs w:val="24"/>
        </w:rPr>
        <w:t xml:space="preserve"> </w:t>
      </w:r>
    </w:p>
    <w:p w14:paraId="5FE681D5" w14:textId="13E8F451"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del w:id="98" w:author="Natia Khmaladze" w:date="2020-01-08T12:29:00Z">
        <w:r w:rsidRPr="000632CC" w:rsidDel="00406644">
          <w:rPr>
            <w:rFonts w:ascii="Sylfaen" w:eastAsia="Times New Roman" w:hAnsi="Sylfaen" w:cs="Sylfaen"/>
            <w:sz w:val="24"/>
            <w:szCs w:val="24"/>
          </w:rPr>
          <w:delText>ფონდს</w:delText>
        </w:r>
        <w:r w:rsidRPr="000632CC" w:rsidDel="00406644">
          <w:rPr>
            <w:rFonts w:ascii="Times New Roman" w:eastAsia="Times New Roman" w:hAnsi="Times New Roman" w:cs="Times New Roman"/>
            <w:sz w:val="24"/>
            <w:szCs w:val="24"/>
          </w:rPr>
          <w:delText xml:space="preserve"> </w:delText>
        </w:r>
      </w:del>
      <w:proofErr w:type="gramStart"/>
      <w:ins w:id="99" w:author="Natia Khmaladze" w:date="2020-01-08T12:29: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მართავს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დირექტორი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რომელსაც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თანამდებობაზე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ნიშნავს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თანამდებობიდან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ათავისუფლებს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პრემიერ</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მინისტრი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ოკუპირებული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ტერიტორიებიდან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დევნილთა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შრომის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ჯანმრთელობისა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სოციალური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დაცვის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მინისტრის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შემდგომში</w:t>
      </w:r>
      <w:r w:rsidRPr="000632CC">
        <w:rPr>
          <w:rFonts w:ascii="Times New Roman" w:eastAsia="Times New Roman" w:hAnsi="Times New Roman" w:cs="Times New Roman"/>
          <w:sz w:val="24"/>
          <w:szCs w:val="24"/>
        </w:rPr>
        <w:t xml:space="preserve"> – </w:t>
      </w:r>
      <w:r w:rsidRPr="000632CC">
        <w:rPr>
          <w:rFonts w:ascii="Sylfaen" w:eastAsia="Times New Roman" w:hAnsi="Sylfaen" w:cs="Sylfaen"/>
          <w:sz w:val="24"/>
          <w:szCs w:val="24"/>
        </w:rPr>
        <w:t>მინისტრი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წარდგინებით</w:t>
      </w:r>
      <w:r w:rsidRPr="000632CC">
        <w:rPr>
          <w:rFonts w:ascii="Times New Roman" w:eastAsia="Times New Roman" w:hAnsi="Times New Roman" w:cs="Times New Roman"/>
          <w:sz w:val="24"/>
          <w:szCs w:val="24"/>
        </w:rPr>
        <w:t xml:space="preserve">. </w:t>
      </w:r>
    </w:p>
    <w:p w14:paraId="290FBCF8" w14:textId="1B9A8DB1"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del w:id="100" w:author="Natia Khmaladze" w:date="2020-01-08T12:29: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101" w:author="Natia Khmaladze" w:date="2020-01-08T12:29: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დირექტორი</w:t>
      </w:r>
      <w:r w:rsidRPr="000632CC">
        <w:rPr>
          <w:rFonts w:ascii="Times New Roman" w:eastAsia="Times New Roman" w:hAnsi="Times New Roman" w:cs="Times New Roman"/>
          <w:sz w:val="24"/>
          <w:szCs w:val="24"/>
        </w:rPr>
        <w:t xml:space="preserve">: </w:t>
      </w:r>
    </w:p>
    <w:p w14:paraId="5BD141D8" w14:textId="39595E56"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ა</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ხელმძღვანელობს</w:t>
      </w:r>
      <w:proofErr w:type="gramEnd"/>
      <w:r w:rsidRPr="000632CC">
        <w:rPr>
          <w:rFonts w:ascii="Times New Roman" w:eastAsia="Times New Roman" w:hAnsi="Times New Roman" w:cs="Times New Roman"/>
          <w:sz w:val="24"/>
          <w:szCs w:val="24"/>
        </w:rPr>
        <w:t xml:space="preserve"> </w:t>
      </w:r>
      <w:del w:id="102" w:author="Natia Khmaladze" w:date="2020-01-08T12:30: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03" w:author="Natia Khmaladze" w:date="2020-01-08T12:30: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საქმიანობას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აწესრიგებს</w:t>
      </w:r>
      <w:r w:rsidRPr="000632CC">
        <w:rPr>
          <w:rFonts w:ascii="Times New Roman" w:eastAsia="Times New Roman" w:hAnsi="Times New Roman" w:cs="Times New Roman"/>
          <w:sz w:val="24"/>
          <w:szCs w:val="24"/>
        </w:rPr>
        <w:t xml:space="preserve"> </w:t>
      </w:r>
      <w:del w:id="104" w:author="Natia Khmaladze" w:date="2020-01-08T12:30: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05" w:author="Natia Khmaladze" w:date="2020-01-08T12:30: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გამგებლობის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სფეროს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მიკუთვნებულ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საკითხებს</w:t>
      </w:r>
      <w:r w:rsidRPr="000632CC">
        <w:rPr>
          <w:rFonts w:ascii="Times New Roman" w:eastAsia="Times New Roman" w:hAnsi="Times New Roman" w:cs="Times New Roman"/>
          <w:sz w:val="24"/>
          <w:szCs w:val="24"/>
        </w:rPr>
        <w:t xml:space="preserve">; </w:t>
      </w:r>
    </w:p>
    <w:p w14:paraId="05D7EDD0" w14:textId="1E4D9E5B"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ბ</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მოქმედებს</w:t>
      </w:r>
      <w:proofErr w:type="gramEnd"/>
      <w:r w:rsidRPr="000632CC">
        <w:rPr>
          <w:rFonts w:ascii="Times New Roman" w:eastAsia="Times New Roman" w:hAnsi="Times New Roman" w:cs="Times New Roman"/>
          <w:sz w:val="24"/>
          <w:szCs w:val="24"/>
        </w:rPr>
        <w:t xml:space="preserve"> </w:t>
      </w:r>
      <w:del w:id="106" w:author="Natia Khmaladze" w:date="2020-01-08T12:30: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07" w:author="Natia Khmaladze" w:date="2020-01-08T12:30: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სახელით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წარმოადგენს</w:t>
      </w:r>
      <w:r w:rsidRPr="000632CC">
        <w:rPr>
          <w:rFonts w:ascii="Times New Roman" w:eastAsia="Times New Roman" w:hAnsi="Times New Roman" w:cs="Times New Roman"/>
          <w:sz w:val="24"/>
          <w:szCs w:val="24"/>
        </w:rPr>
        <w:t xml:space="preserve"> </w:t>
      </w:r>
      <w:del w:id="108" w:author="Natia Khmaladze" w:date="2020-01-08T12:30:00Z">
        <w:r w:rsidRPr="000632CC" w:rsidDel="00406644">
          <w:rPr>
            <w:rFonts w:ascii="Sylfaen" w:eastAsia="Times New Roman" w:hAnsi="Sylfaen" w:cs="Sylfaen"/>
            <w:sz w:val="24"/>
            <w:szCs w:val="24"/>
          </w:rPr>
          <w:delText>ფონდს</w:delText>
        </w:r>
        <w:r w:rsidRPr="000632CC" w:rsidDel="00406644">
          <w:rPr>
            <w:rFonts w:ascii="Times New Roman" w:eastAsia="Times New Roman" w:hAnsi="Times New Roman" w:cs="Times New Roman"/>
            <w:sz w:val="24"/>
            <w:szCs w:val="24"/>
          </w:rPr>
          <w:delText xml:space="preserve"> </w:delText>
        </w:r>
      </w:del>
      <w:ins w:id="109" w:author="Natia Khmaladze" w:date="2020-01-08T12:30: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მესამე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პირებთან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ურთიერთობაში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ანიჭებს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წარმომადგენლობით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უფლებამოსილებას</w:t>
      </w:r>
      <w:r w:rsidRPr="000632CC">
        <w:rPr>
          <w:rFonts w:ascii="Times New Roman" w:eastAsia="Times New Roman" w:hAnsi="Times New Roman" w:cs="Times New Roman"/>
          <w:sz w:val="24"/>
          <w:szCs w:val="24"/>
        </w:rPr>
        <w:t xml:space="preserve">; </w:t>
      </w:r>
    </w:p>
    <w:p w14:paraId="47CAFF15" w14:textId="214DA968"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del w:id="110" w:author="Natia Khmaladze" w:date="2020-01-08T12:30:00Z">
        <w:r w:rsidRPr="000632CC" w:rsidDel="00406644">
          <w:rPr>
            <w:rFonts w:ascii="Sylfaen" w:eastAsia="Times New Roman" w:hAnsi="Sylfaen" w:cs="Sylfaen"/>
            <w:color w:val="000000"/>
            <w:sz w:val="24"/>
            <w:szCs w:val="24"/>
          </w:rPr>
          <w:delText>ბ</w:delText>
        </w:r>
        <w:r w:rsidRPr="000632CC" w:rsidDel="00406644">
          <w:rPr>
            <w:rFonts w:ascii="Times New Roman" w:eastAsia="Times New Roman" w:hAnsi="Times New Roman" w:cs="Times New Roman"/>
            <w:sz w:val="24"/>
            <w:szCs w:val="24"/>
          </w:rPr>
          <w:delText xml:space="preserve"> </w:delText>
        </w:r>
        <w:r w:rsidRPr="000632CC" w:rsidDel="00406644">
          <w:rPr>
            <w:rFonts w:ascii="Times New Roman" w:eastAsia="Times New Roman" w:hAnsi="Times New Roman" w:cs="Times New Roman"/>
            <w:color w:val="000000"/>
            <w:sz w:val="24"/>
            <w:szCs w:val="24"/>
            <w:vertAlign w:val="superscript"/>
          </w:rPr>
          <w:delText>​1</w:delText>
        </w:r>
        <w:r w:rsidRPr="000632CC" w:rsidDel="00406644">
          <w:rPr>
            <w:rFonts w:ascii="Times New Roman" w:eastAsia="Times New Roman" w:hAnsi="Times New Roman" w:cs="Times New Roman"/>
            <w:color w:val="000000"/>
            <w:sz w:val="24"/>
            <w:szCs w:val="24"/>
          </w:rPr>
          <w:delText>)</w:delText>
        </w:r>
      </w:del>
      <w:ins w:id="111" w:author="Natia Khmaladze" w:date="2020-01-08T12:30:00Z">
        <w:r w:rsidR="00406644">
          <w:rPr>
            <w:rFonts w:ascii="Sylfaen" w:eastAsia="Times New Roman" w:hAnsi="Sylfaen" w:cs="Sylfaen"/>
            <w:color w:val="000000"/>
            <w:sz w:val="24"/>
            <w:szCs w:val="24"/>
            <w:lang w:val="ka-GE"/>
          </w:rPr>
          <w:t>გ)</w:t>
        </w:r>
      </w:ins>
      <w:r w:rsidRPr="000632CC">
        <w:rPr>
          <w:rFonts w:ascii="Times New Roman" w:eastAsia="Times New Roman" w:hAnsi="Times New Roman" w:cs="Times New Roman"/>
          <w:color w:val="000000"/>
          <w:sz w:val="24"/>
          <w:szCs w:val="24"/>
        </w:rPr>
        <w:t xml:space="preserve"> </w:t>
      </w:r>
      <w:del w:id="112" w:author="Natia Khmaladze" w:date="2020-01-08T12:30:00Z">
        <w:r w:rsidRPr="000632CC" w:rsidDel="00406644">
          <w:rPr>
            <w:rFonts w:ascii="Sylfaen" w:eastAsia="Times New Roman" w:hAnsi="Sylfaen" w:cs="Sylfaen"/>
            <w:color w:val="000000"/>
            <w:sz w:val="24"/>
            <w:szCs w:val="24"/>
          </w:rPr>
          <w:delText>ფონდის</w:delText>
        </w:r>
        <w:r w:rsidRPr="000632CC" w:rsidDel="00406644">
          <w:rPr>
            <w:rFonts w:ascii="Times New Roman" w:eastAsia="Times New Roman" w:hAnsi="Times New Roman" w:cs="Times New Roman"/>
            <w:color w:val="000000"/>
            <w:sz w:val="24"/>
            <w:szCs w:val="24"/>
          </w:rPr>
          <w:delText xml:space="preserve"> </w:delText>
        </w:r>
      </w:del>
      <w:ins w:id="113" w:author="Natia Khmaladze" w:date="2020-01-08T12:30:00Z">
        <w:r w:rsidR="00406644">
          <w:rPr>
            <w:rFonts w:ascii="Sylfaen" w:eastAsia="Times New Roman" w:hAnsi="Sylfaen" w:cs="Sylfaen"/>
            <w:color w:val="000000"/>
            <w:sz w:val="24"/>
            <w:szCs w:val="24"/>
            <w:lang w:val="ka-GE"/>
          </w:rPr>
          <w:t xml:space="preserve">სააგენტოს </w:t>
        </w:r>
      </w:ins>
      <w:r w:rsidRPr="000632CC">
        <w:rPr>
          <w:rFonts w:ascii="Sylfaen" w:eastAsia="Times New Roman" w:hAnsi="Sylfaen" w:cs="Sylfaen"/>
          <w:color w:val="000000"/>
          <w:sz w:val="24"/>
          <w:szCs w:val="24"/>
        </w:rPr>
        <w:t>თანამშრომელს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კანონმდებლობით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დადგენილი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წესის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შესაბამისად</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ანიჭებს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წარმომადგენლობით</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უფლებამოსილებას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დაიცვას</w:t>
      </w:r>
      <w:r w:rsidRPr="000632CC">
        <w:rPr>
          <w:rFonts w:ascii="Times New Roman" w:eastAsia="Times New Roman" w:hAnsi="Times New Roman" w:cs="Times New Roman"/>
          <w:color w:val="000000"/>
          <w:sz w:val="24"/>
          <w:szCs w:val="24"/>
        </w:rPr>
        <w:t xml:space="preserve"> </w:t>
      </w:r>
      <w:del w:id="114" w:author="Natia Khmaladze" w:date="2020-01-08T12:30:00Z">
        <w:r w:rsidRPr="000632CC" w:rsidDel="00406644">
          <w:rPr>
            <w:rFonts w:ascii="Sylfaen" w:eastAsia="Times New Roman" w:hAnsi="Sylfaen" w:cs="Sylfaen"/>
            <w:color w:val="000000"/>
            <w:sz w:val="24"/>
            <w:szCs w:val="24"/>
          </w:rPr>
          <w:delText>ფონდის</w:delText>
        </w:r>
        <w:r w:rsidRPr="000632CC" w:rsidDel="00406644">
          <w:rPr>
            <w:rFonts w:ascii="Times New Roman" w:eastAsia="Times New Roman" w:hAnsi="Times New Roman" w:cs="Times New Roman"/>
            <w:color w:val="000000"/>
            <w:sz w:val="24"/>
            <w:szCs w:val="24"/>
          </w:rPr>
          <w:delText xml:space="preserve"> </w:delText>
        </w:r>
      </w:del>
      <w:ins w:id="115" w:author="Natia Khmaladze" w:date="2020-01-08T12:30:00Z">
        <w:r w:rsidR="00406644">
          <w:rPr>
            <w:rFonts w:ascii="Sylfaen" w:eastAsia="Times New Roman" w:hAnsi="Sylfaen" w:cs="Sylfaen"/>
            <w:color w:val="000000"/>
            <w:sz w:val="24"/>
            <w:szCs w:val="24"/>
            <w:lang w:val="ka-GE"/>
          </w:rPr>
          <w:t>სააგენტოს</w:t>
        </w:r>
        <w:r w:rsidR="00406644" w:rsidRPr="000632CC">
          <w:rPr>
            <w:rFonts w:ascii="Times New Roman" w:eastAsia="Times New Roman" w:hAnsi="Times New Roman" w:cs="Times New Roman"/>
            <w:color w:val="000000"/>
            <w:sz w:val="24"/>
            <w:szCs w:val="24"/>
          </w:rPr>
          <w:t xml:space="preserve"> </w:t>
        </w:r>
      </w:ins>
      <w:r w:rsidRPr="000632CC">
        <w:rPr>
          <w:rFonts w:ascii="Sylfaen" w:eastAsia="Times New Roman" w:hAnsi="Sylfaen" w:cs="Sylfaen"/>
          <w:color w:val="000000"/>
          <w:sz w:val="24"/>
          <w:szCs w:val="24"/>
        </w:rPr>
        <w:t>ბენეფიციარის</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კანონიერი</w:t>
      </w:r>
      <w:r w:rsidRPr="000632CC">
        <w:rPr>
          <w:rFonts w:ascii="Times New Roman" w:eastAsia="Times New Roman" w:hAnsi="Times New Roman" w:cs="Times New Roman"/>
          <w:color w:val="000000"/>
          <w:sz w:val="24"/>
          <w:szCs w:val="24"/>
        </w:rPr>
        <w:t xml:space="preserve"> </w:t>
      </w:r>
      <w:r w:rsidRPr="000632CC">
        <w:rPr>
          <w:rFonts w:ascii="Sylfaen" w:eastAsia="Times New Roman" w:hAnsi="Sylfaen" w:cs="Sylfaen"/>
          <w:color w:val="000000"/>
          <w:sz w:val="24"/>
          <w:szCs w:val="24"/>
        </w:rPr>
        <w:t>ინტერესები</w:t>
      </w:r>
      <w:r w:rsidRPr="000632CC">
        <w:rPr>
          <w:rFonts w:ascii="Times New Roman" w:eastAsia="Times New Roman" w:hAnsi="Times New Roman" w:cs="Times New Roman"/>
          <w:color w:val="000000"/>
          <w:sz w:val="24"/>
          <w:szCs w:val="24"/>
        </w:rPr>
        <w:t>;</w:t>
      </w:r>
      <w:r w:rsidRPr="000632CC">
        <w:rPr>
          <w:rFonts w:ascii="Times New Roman" w:eastAsia="Times New Roman" w:hAnsi="Times New Roman" w:cs="Times New Roman"/>
          <w:sz w:val="24"/>
          <w:szCs w:val="24"/>
        </w:rPr>
        <w:t xml:space="preserve"> </w:t>
      </w:r>
    </w:p>
    <w:p w14:paraId="51A89D26" w14:textId="7B13A12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lastRenderedPageBreak/>
        <w:t>გ</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თანამდებობაზე</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ნიშნავს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თანამდებობიდან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ათავისუფლებს</w:t>
      </w:r>
      <w:r w:rsidRPr="000632CC">
        <w:rPr>
          <w:rFonts w:ascii="Times New Roman" w:eastAsia="Times New Roman" w:hAnsi="Times New Roman" w:cs="Times New Roman"/>
          <w:sz w:val="24"/>
          <w:szCs w:val="24"/>
        </w:rPr>
        <w:t xml:space="preserve"> </w:t>
      </w:r>
      <w:del w:id="116" w:author="Natia Khmaladze" w:date="2020-01-08T12:30: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17" w:author="Natia Khmaladze" w:date="2020-01-08T12:30: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თანამშრომლებს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მინისტრის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ბრძანებით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განსაზღვრულ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შემთხვევებში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სამინისტროსთან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ათანხმებს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თანამშრომელთა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თანამდებობაზე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დანიშვნასა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თანამდებობიდან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გათავისუფლების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საკითხს</w:t>
      </w:r>
      <w:r w:rsidRPr="000632CC">
        <w:rPr>
          <w:rFonts w:ascii="Times New Roman" w:eastAsia="Times New Roman" w:hAnsi="Times New Roman" w:cs="Times New Roman"/>
          <w:sz w:val="24"/>
          <w:szCs w:val="24"/>
        </w:rPr>
        <w:t xml:space="preserve">; </w:t>
      </w:r>
    </w:p>
    <w:p w14:paraId="4CA19073" w14:textId="2E426B43"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დ</w:t>
      </w:r>
      <w:r w:rsidRPr="000632CC">
        <w:rPr>
          <w:rFonts w:ascii="Times New Roman" w:eastAsia="Times New Roman" w:hAnsi="Times New Roman" w:cs="Times New Roman"/>
          <w:sz w:val="24"/>
          <w:szCs w:val="24"/>
        </w:rPr>
        <w:t xml:space="preserve">) </w:t>
      </w:r>
      <w:del w:id="118" w:author="Natia Khmaladze" w:date="2020-01-08T12:30: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119" w:author="Natia Khmaladze" w:date="2020-01-08T12:30: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თანამშრომლების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მიმართ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იყენებს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წახალისებისა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დისციპლინური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პასუხისმგებლობის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ზომებს</w:t>
      </w:r>
      <w:r w:rsidRPr="000632CC">
        <w:rPr>
          <w:rFonts w:ascii="Times New Roman" w:eastAsia="Times New Roman" w:hAnsi="Times New Roman" w:cs="Times New Roman"/>
          <w:sz w:val="24"/>
          <w:szCs w:val="24"/>
        </w:rPr>
        <w:t xml:space="preserve">; </w:t>
      </w:r>
    </w:p>
    <w:p w14:paraId="6D2F56DA" w14:textId="4ABF019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sz w:val="24"/>
          <w:szCs w:val="24"/>
        </w:rPr>
        <w:t>დ</w:t>
      </w:r>
      <w:r w:rsidRPr="000632CC">
        <w:rPr>
          <w:rFonts w:ascii="Times New Roman" w:eastAsia="Times New Roman" w:hAnsi="Times New Roman" w:cs="Times New Roman"/>
          <w:sz w:val="24"/>
          <w:szCs w:val="24"/>
          <w:vertAlign w:val="superscript"/>
        </w:rPr>
        <w:t>​</w:t>
      </w:r>
      <w:proofErr w:type="gramEnd"/>
      <w:r w:rsidRPr="000632CC">
        <w:rPr>
          <w:rFonts w:ascii="Times New Roman" w:eastAsia="Times New Roman" w:hAnsi="Times New Roman" w:cs="Times New Roman"/>
          <w:sz w:val="24"/>
          <w:szCs w:val="24"/>
          <w:vertAlign w:val="superscript"/>
        </w:rPr>
        <w:t>1</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უფლებამოსილია</w:t>
      </w:r>
      <w:r w:rsidRPr="000632CC">
        <w:rPr>
          <w:rFonts w:ascii="Times New Roman" w:eastAsia="Times New Roman" w:hAnsi="Times New Roman" w:cs="Times New Roman"/>
          <w:sz w:val="24"/>
          <w:szCs w:val="24"/>
        </w:rPr>
        <w:t xml:space="preserve">, </w:t>
      </w:r>
      <w:del w:id="120" w:author="Natia Khmaladze" w:date="2020-01-08T12:30: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21" w:author="Natia Khmaladze" w:date="2020-01-08T12:30: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თანამშრომლებს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განსაკუთრებით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საპასუხისმგებლო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ფუნქციური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დატვირთვისთვის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შესრულებული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სამუშაოსთვის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რომელიც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აღემატება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ჩვეულ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სამსახურებრივ</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მოვალეობებს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სამინისტროსთან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შეთანხმებით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დაუწესოს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დამატებითი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საზღაური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დანამატი</w:t>
      </w:r>
      <w:r w:rsidRPr="000632CC">
        <w:rPr>
          <w:rFonts w:ascii="Times New Roman" w:eastAsia="Times New Roman" w:hAnsi="Times New Roman" w:cs="Times New Roman"/>
          <w:sz w:val="24"/>
          <w:szCs w:val="24"/>
        </w:rPr>
        <w:t>)</w:t>
      </w:r>
      <w:ins w:id="122" w:author="Natia Khmaladze" w:date="2020-01-08T12:31:00Z">
        <w:r w:rsidR="00406644">
          <w:rPr>
            <w:rFonts w:ascii="Sylfaen" w:eastAsia="Times New Roman" w:hAnsi="Sylfaen" w:cs="Times New Roman"/>
            <w:sz w:val="24"/>
            <w:szCs w:val="24"/>
            <w:lang w:val="ka-GE"/>
          </w:rPr>
          <w:t>, მოქმედი კანონმდებლობის შესაბამისად</w:t>
        </w:r>
      </w:ins>
      <w:r w:rsidRPr="000632CC">
        <w:rPr>
          <w:rFonts w:ascii="Times New Roman" w:eastAsia="Times New Roman" w:hAnsi="Times New Roman" w:cs="Times New Roman"/>
          <w:sz w:val="24"/>
          <w:szCs w:val="24"/>
        </w:rPr>
        <w:t xml:space="preserve">; </w:t>
      </w:r>
    </w:p>
    <w:p w14:paraId="4C23E98C" w14:textId="43CE4306"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ე</w:t>
      </w:r>
      <w:r w:rsidRPr="000632CC">
        <w:rPr>
          <w:rFonts w:ascii="Times New Roman" w:eastAsia="Times New Roman" w:hAnsi="Times New Roman" w:cs="Times New Roman"/>
          <w:sz w:val="24"/>
          <w:szCs w:val="24"/>
        </w:rPr>
        <w:t xml:space="preserve">) </w:t>
      </w:r>
      <w:del w:id="123"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124" w:author="Natia Khmaladze" w:date="2020-01-08T12:31: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საქმიანობასთან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დაკავშირებით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გამოსცემს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ინდივიდუალურ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ადმინისტრაციულ</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სამართლებრივ</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აქტებს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აუქმებს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ცვლის</w:t>
      </w:r>
      <w:r w:rsidRPr="000632CC">
        <w:rPr>
          <w:rFonts w:ascii="Times New Roman" w:eastAsia="Times New Roman" w:hAnsi="Times New Roman" w:cs="Times New Roman"/>
          <w:sz w:val="24"/>
          <w:szCs w:val="24"/>
        </w:rPr>
        <w:t xml:space="preserve"> </w:t>
      </w:r>
      <w:del w:id="125"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26" w:author="Natia Khmaladze" w:date="2020-01-08T12:31: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დირექტორის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მოადგილ</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ეებ</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ის</w:t>
      </w:r>
      <w:r w:rsidRPr="000632CC">
        <w:rPr>
          <w:rFonts w:ascii="Times New Roman" w:eastAsia="Times New Roman" w:hAnsi="Times New Roman" w:cs="Times New Roman"/>
          <w:sz w:val="24"/>
          <w:szCs w:val="24"/>
        </w:rPr>
        <w:t xml:space="preserve">, </w:t>
      </w:r>
      <w:ins w:id="127" w:author="Natia Khmaladze" w:date="2020-01-08T12:31:00Z">
        <w:r w:rsidR="00406644">
          <w:rPr>
            <w:rFonts w:ascii="Sylfaen" w:eastAsia="Times New Roman" w:hAnsi="Sylfaen" w:cs="Times New Roman"/>
            <w:sz w:val="24"/>
            <w:szCs w:val="24"/>
            <w:lang w:val="ka-GE"/>
          </w:rPr>
          <w:t xml:space="preserve">სპეციალიზებული </w:t>
        </w:r>
      </w:ins>
      <w:r w:rsidRPr="000632CC">
        <w:rPr>
          <w:rFonts w:ascii="Sylfaen" w:eastAsia="Times New Roman" w:hAnsi="Sylfaen" w:cs="Sylfaen"/>
          <w:sz w:val="24"/>
          <w:szCs w:val="24"/>
        </w:rPr>
        <w:t>სტრუქტურული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თავშესაფარი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კრიზისული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ცენტრი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ტერიტორიული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ფილიალი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ერთეულების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მიერ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მიღებულ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გადაწყვეტილებებს</w:t>
      </w:r>
      <w:r w:rsidRPr="000632CC">
        <w:rPr>
          <w:rFonts w:ascii="Times New Roman" w:eastAsia="Times New Roman" w:hAnsi="Times New Roman" w:cs="Times New Roman"/>
          <w:sz w:val="24"/>
          <w:szCs w:val="24"/>
        </w:rPr>
        <w:t xml:space="preserve">; </w:t>
      </w:r>
    </w:p>
    <w:p w14:paraId="18C37F8C" w14:textId="468FD97C"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ვ</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სამინისტროსთან</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შეთანხმებით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ამტკიცებს</w:t>
      </w:r>
      <w:r w:rsidRPr="000632CC">
        <w:rPr>
          <w:rFonts w:ascii="Times New Roman" w:eastAsia="Times New Roman" w:hAnsi="Times New Roman" w:cs="Times New Roman"/>
          <w:sz w:val="24"/>
          <w:szCs w:val="24"/>
        </w:rPr>
        <w:t xml:space="preserve"> </w:t>
      </w:r>
      <w:del w:id="128"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29" w:author="Natia Khmaladze" w:date="2020-01-08T12:31: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საშტატო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ნუსხას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შრომის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ანაზღაურების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ფონდს</w:t>
      </w:r>
      <w:r w:rsidRPr="000632CC">
        <w:rPr>
          <w:rFonts w:ascii="Times New Roman" w:eastAsia="Times New Roman" w:hAnsi="Times New Roman" w:cs="Times New Roman"/>
          <w:sz w:val="24"/>
          <w:szCs w:val="24"/>
        </w:rPr>
        <w:t xml:space="preserve">; </w:t>
      </w:r>
    </w:p>
    <w:p w14:paraId="1F00CF9D" w14:textId="0C9EED39"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ზ</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ამტკიცებს</w:t>
      </w:r>
      <w:proofErr w:type="gramEnd"/>
      <w:r w:rsidRPr="000632CC">
        <w:rPr>
          <w:rFonts w:ascii="Times New Roman" w:eastAsia="Times New Roman" w:hAnsi="Times New Roman" w:cs="Times New Roman"/>
          <w:sz w:val="24"/>
          <w:szCs w:val="24"/>
        </w:rPr>
        <w:t xml:space="preserve"> </w:t>
      </w:r>
      <w:del w:id="130"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31" w:author="Natia Khmaladze" w:date="2020-01-08T12:31: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ცენტრალური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აპარატის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დებულებას</w:t>
      </w:r>
      <w:r w:rsidRPr="000632CC">
        <w:rPr>
          <w:rFonts w:ascii="Times New Roman" w:eastAsia="Times New Roman" w:hAnsi="Times New Roman" w:cs="Times New Roman"/>
          <w:sz w:val="24"/>
          <w:szCs w:val="24"/>
        </w:rPr>
        <w:t xml:space="preserve">, </w:t>
      </w:r>
      <w:ins w:id="132" w:author="Natia Khmaladze" w:date="2020-01-08T12:31:00Z">
        <w:r w:rsidR="00406644">
          <w:rPr>
            <w:rFonts w:ascii="Sylfaen" w:eastAsia="Times New Roman" w:hAnsi="Sylfaen" w:cs="Times New Roman"/>
            <w:sz w:val="24"/>
            <w:szCs w:val="24"/>
            <w:lang w:val="ka-GE"/>
          </w:rPr>
          <w:t xml:space="preserve">სპეციალიზებული </w:t>
        </w:r>
      </w:ins>
      <w:r w:rsidRPr="000632CC">
        <w:rPr>
          <w:rFonts w:ascii="Sylfaen" w:eastAsia="Times New Roman" w:hAnsi="Sylfaen" w:cs="Sylfaen"/>
          <w:sz w:val="24"/>
          <w:szCs w:val="24"/>
        </w:rPr>
        <w:t>სტრუქტურული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ერთეულის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თავშესაფარი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კრიზისული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ცენტრი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შინაგანაწესსა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ტერიტორიული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ერთეულის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ფილიალი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დებულებას</w:t>
      </w:r>
      <w:r w:rsidRPr="000632CC">
        <w:rPr>
          <w:rFonts w:ascii="Times New Roman" w:eastAsia="Times New Roman" w:hAnsi="Times New Roman" w:cs="Times New Roman"/>
          <w:sz w:val="24"/>
          <w:szCs w:val="24"/>
        </w:rPr>
        <w:t xml:space="preserve">; </w:t>
      </w:r>
    </w:p>
    <w:p w14:paraId="7D2984E3" w14:textId="4E4A2E82"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თ</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განკარგავს</w:t>
      </w:r>
      <w:proofErr w:type="gramEnd"/>
      <w:r w:rsidRPr="000632CC">
        <w:rPr>
          <w:rFonts w:ascii="Times New Roman" w:eastAsia="Times New Roman" w:hAnsi="Times New Roman" w:cs="Times New Roman"/>
          <w:sz w:val="24"/>
          <w:szCs w:val="24"/>
        </w:rPr>
        <w:t xml:space="preserve"> </w:t>
      </w:r>
      <w:del w:id="133"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34" w:author="Natia Khmaladze" w:date="2020-01-08T12:31: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სახსრებს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აკონტროლებს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გამოყენებას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პასუხისმგებელია</w:t>
      </w:r>
      <w:r w:rsidRPr="000632CC">
        <w:rPr>
          <w:rFonts w:ascii="Times New Roman" w:eastAsia="Times New Roman" w:hAnsi="Times New Roman" w:cs="Times New Roman"/>
          <w:sz w:val="24"/>
          <w:szCs w:val="24"/>
        </w:rPr>
        <w:t xml:space="preserve"> </w:t>
      </w:r>
      <w:del w:id="135"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36" w:author="Natia Khmaladze" w:date="2020-01-08T12:31: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საკუთრებაში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სარგებლობაში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არსებული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ქონებისა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ფულადი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სახსრების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მიზნობრივ</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სწორ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ხარჯვაზე</w:t>
      </w:r>
      <w:r w:rsidRPr="000632CC">
        <w:rPr>
          <w:rFonts w:ascii="Times New Roman" w:eastAsia="Times New Roman" w:hAnsi="Times New Roman" w:cs="Times New Roman"/>
          <w:sz w:val="24"/>
          <w:szCs w:val="24"/>
        </w:rPr>
        <w:t xml:space="preserve">; </w:t>
      </w:r>
    </w:p>
    <w:p w14:paraId="3CDBE3EA" w14:textId="52FA66B5"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ი</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ახორციელებს</w:t>
      </w:r>
      <w:proofErr w:type="gramEnd"/>
      <w:r w:rsidRPr="000632CC">
        <w:rPr>
          <w:rFonts w:ascii="Times New Roman" w:eastAsia="Times New Roman" w:hAnsi="Times New Roman" w:cs="Times New Roman"/>
          <w:sz w:val="24"/>
          <w:szCs w:val="24"/>
        </w:rPr>
        <w:t xml:space="preserve"> </w:t>
      </w:r>
      <w:del w:id="137" w:author="Natia Khmaladze" w:date="2020-01-08T12:31: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38" w:author="Natia Khmaladze" w:date="2020-01-08T12:31: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ცენტრალური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აპარატის</w:t>
      </w:r>
      <w:r w:rsidRPr="000632CC">
        <w:rPr>
          <w:rFonts w:ascii="Times New Roman" w:eastAsia="Times New Roman" w:hAnsi="Times New Roman" w:cs="Times New Roman"/>
          <w:sz w:val="24"/>
          <w:szCs w:val="24"/>
        </w:rPr>
        <w:t xml:space="preserve">, </w:t>
      </w:r>
      <w:ins w:id="139" w:author="Natia Khmaladze" w:date="2020-01-08T12:32:00Z">
        <w:r w:rsidR="00406644">
          <w:rPr>
            <w:rFonts w:ascii="Sylfaen" w:eastAsia="Times New Roman" w:hAnsi="Sylfaen" w:cs="Times New Roman"/>
            <w:sz w:val="24"/>
            <w:szCs w:val="24"/>
            <w:lang w:val="ka-GE"/>
          </w:rPr>
          <w:t xml:space="preserve">სპეციალიზებული </w:t>
        </w:r>
      </w:ins>
      <w:r w:rsidRPr="000632CC">
        <w:rPr>
          <w:rFonts w:ascii="Sylfaen" w:eastAsia="Times New Roman" w:hAnsi="Sylfaen" w:cs="Sylfaen"/>
          <w:sz w:val="24"/>
          <w:szCs w:val="24"/>
        </w:rPr>
        <w:t>სტრუქტურული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თავშესაფარი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კრიზისული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ცენტრი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ტერიტორიული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ფილიალი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ერთეულების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საფინანსო</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სამეურნეო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საორგანიზაციო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მინიჭებული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ფუნქციების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შესრულების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კონტროლს</w:t>
      </w:r>
      <w:r w:rsidRPr="000632CC">
        <w:rPr>
          <w:rFonts w:ascii="Times New Roman" w:eastAsia="Times New Roman" w:hAnsi="Times New Roman" w:cs="Times New Roman"/>
          <w:sz w:val="24"/>
          <w:szCs w:val="24"/>
        </w:rPr>
        <w:t xml:space="preserve">; </w:t>
      </w:r>
    </w:p>
    <w:p w14:paraId="5AC34D9D"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კ</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უფლებამოსილია</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სხვადასხვა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უწყებიდან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მოიწვიოს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სპეციალისტები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დამოუკიდებელი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ექსპერტები</w:t>
      </w:r>
      <w:r w:rsidRPr="000632CC">
        <w:rPr>
          <w:rFonts w:ascii="Times New Roman" w:eastAsia="Times New Roman" w:hAnsi="Times New Roman" w:cs="Times New Roman"/>
          <w:sz w:val="24"/>
          <w:szCs w:val="24"/>
        </w:rPr>
        <w:t xml:space="preserve">; </w:t>
      </w:r>
    </w:p>
    <w:p w14:paraId="1185766D" w14:textId="763310BB"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ლ</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ანაწილებს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მოვალეობებს</w:t>
      </w:r>
      <w:r w:rsidRPr="000632CC">
        <w:rPr>
          <w:rFonts w:ascii="Times New Roman" w:eastAsia="Times New Roman" w:hAnsi="Times New Roman" w:cs="Times New Roman"/>
          <w:sz w:val="24"/>
          <w:szCs w:val="24"/>
        </w:rPr>
        <w:t xml:space="preserve"> </w:t>
      </w:r>
      <w:del w:id="140"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41"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თანამშრომლებს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შორის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აძლევს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სათანადო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მითითებებს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დავალებებს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აკონტროლებს</w:t>
      </w:r>
      <w:r w:rsidRPr="000632CC">
        <w:rPr>
          <w:rFonts w:ascii="Times New Roman" w:eastAsia="Times New Roman" w:hAnsi="Times New Roman" w:cs="Times New Roman"/>
          <w:sz w:val="24"/>
          <w:szCs w:val="24"/>
        </w:rPr>
        <w:t xml:space="preserve"> </w:t>
      </w:r>
      <w:del w:id="142"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43"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თანამშრომელთა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მიერ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სამსახურებრივი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მოვალეობების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შესრულებას</w:t>
      </w:r>
      <w:r w:rsidRPr="000632CC">
        <w:rPr>
          <w:rFonts w:ascii="Times New Roman" w:eastAsia="Times New Roman" w:hAnsi="Times New Roman" w:cs="Times New Roman"/>
          <w:sz w:val="24"/>
          <w:szCs w:val="24"/>
        </w:rPr>
        <w:t xml:space="preserve">; </w:t>
      </w:r>
    </w:p>
    <w:p w14:paraId="481CE6C6" w14:textId="1002BB32"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lastRenderedPageBreak/>
        <w:t>მ</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სამინისტროს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წარუდგენს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წინადადებებს</w:t>
      </w:r>
      <w:r w:rsidRPr="000632CC">
        <w:rPr>
          <w:rFonts w:ascii="Times New Roman" w:eastAsia="Times New Roman" w:hAnsi="Times New Roman" w:cs="Times New Roman"/>
          <w:sz w:val="24"/>
          <w:szCs w:val="24"/>
        </w:rPr>
        <w:t xml:space="preserve"> </w:t>
      </w:r>
      <w:del w:id="144"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45" w:author="Natia Khmaladze" w:date="2020-01-08T12:32:00Z">
        <w:r w:rsidR="00406644">
          <w:rPr>
            <w:rFonts w:ascii="Sylfaen" w:eastAsia="Times New Roman" w:hAnsi="Sylfaen" w:cs="Sylfaen"/>
            <w:sz w:val="24"/>
            <w:szCs w:val="24"/>
            <w:lang w:val="ka-GE"/>
          </w:rPr>
          <w:t>სააგენოს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საქმიანობისათვის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საჭირო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ღონისძიებების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რეგულირებისა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სრულყოფის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შესახებ</w:t>
      </w:r>
      <w:r w:rsidRPr="000632CC">
        <w:rPr>
          <w:rFonts w:ascii="Times New Roman" w:eastAsia="Times New Roman" w:hAnsi="Times New Roman" w:cs="Times New Roman"/>
          <w:sz w:val="24"/>
          <w:szCs w:val="24"/>
        </w:rPr>
        <w:t xml:space="preserve">; </w:t>
      </w:r>
    </w:p>
    <w:p w14:paraId="17CE1618" w14:textId="5109B7B2"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ნ</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ზრუნავს</w:t>
      </w:r>
      <w:proofErr w:type="gramEnd"/>
      <w:r w:rsidRPr="000632CC">
        <w:rPr>
          <w:rFonts w:ascii="Times New Roman" w:eastAsia="Times New Roman" w:hAnsi="Times New Roman" w:cs="Times New Roman"/>
          <w:sz w:val="24"/>
          <w:szCs w:val="24"/>
        </w:rPr>
        <w:t xml:space="preserve"> </w:t>
      </w:r>
      <w:del w:id="146"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47"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თანამშრომელთა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პროფესიული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უნარ</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ჩვევების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განვითარებასა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კვალიფიკაციის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ამაღლებაზე</w:t>
      </w:r>
      <w:r w:rsidRPr="000632CC">
        <w:rPr>
          <w:rFonts w:ascii="Times New Roman" w:eastAsia="Times New Roman" w:hAnsi="Times New Roman" w:cs="Times New Roman"/>
          <w:sz w:val="24"/>
          <w:szCs w:val="24"/>
        </w:rPr>
        <w:t xml:space="preserve">; </w:t>
      </w:r>
    </w:p>
    <w:p w14:paraId="58325A3A" w14:textId="5FF3689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ო</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სამინისტროს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წარუდგენს</w:t>
      </w:r>
      <w:r w:rsidRPr="000632CC">
        <w:rPr>
          <w:rFonts w:ascii="Times New Roman" w:eastAsia="Times New Roman" w:hAnsi="Times New Roman" w:cs="Times New Roman"/>
          <w:sz w:val="24"/>
          <w:szCs w:val="24"/>
        </w:rPr>
        <w:t xml:space="preserve"> </w:t>
      </w:r>
      <w:del w:id="148"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49"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ბიუჯეტის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პროექტს</w:t>
      </w:r>
      <w:r w:rsidRPr="000632CC">
        <w:rPr>
          <w:rFonts w:ascii="Times New Roman" w:eastAsia="Times New Roman" w:hAnsi="Times New Roman" w:cs="Times New Roman"/>
          <w:sz w:val="24"/>
          <w:szCs w:val="24"/>
        </w:rPr>
        <w:t xml:space="preserve">; </w:t>
      </w:r>
    </w:p>
    <w:p w14:paraId="1EBC562A"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პ</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ახორციელებს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მოქმედი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მინიჭებულ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უფლებამოსილებებს</w:t>
      </w:r>
      <w:r w:rsidRPr="000632CC">
        <w:rPr>
          <w:rFonts w:ascii="Times New Roman" w:eastAsia="Times New Roman" w:hAnsi="Times New Roman" w:cs="Times New Roman"/>
          <w:sz w:val="24"/>
          <w:szCs w:val="24"/>
        </w:rPr>
        <w:t xml:space="preserve">. </w:t>
      </w:r>
    </w:p>
    <w:p w14:paraId="3A423CBC" w14:textId="5BE90745" w:rsidR="007D530C" w:rsidRDefault="007D530C" w:rsidP="007D530C">
      <w:pPr>
        <w:spacing w:before="100" w:beforeAutospacing="1" w:after="100" w:afterAutospacing="1" w:line="240" w:lineRule="auto"/>
        <w:jc w:val="both"/>
        <w:rPr>
          <w:rFonts w:ascii="Sylfaen" w:eastAsia="Times New Roman" w:hAnsi="Sylfaen" w:cs="Times New Roman"/>
          <w:sz w:val="24"/>
          <w:szCs w:val="24"/>
          <w:lang w:val="ka-GE"/>
        </w:rPr>
      </w:pPr>
      <w:r w:rsidRPr="000632CC">
        <w:rPr>
          <w:rFonts w:ascii="Times New Roman" w:eastAsia="Times New Roman" w:hAnsi="Times New Roman" w:cs="Times New Roman"/>
          <w:sz w:val="24"/>
          <w:szCs w:val="24"/>
        </w:rPr>
        <w:t xml:space="preserve">3. </w:t>
      </w:r>
      <w:del w:id="150"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151" w:author="Natia Khmaladze" w:date="2020-01-08T12:32: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დირექტორის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არყოფნის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შემთხვევაში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მოვალეობას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ასრულებს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დირექტორის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მოადგილე</w:t>
      </w:r>
      <w:r w:rsidRPr="000632CC">
        <w:rPr>
          <w:rFonts w:ascii="Times New Roman" w:eastAsia="Times New Roman" w:hAnsi="Times New Roman" w:cs="Times New Roman"/>
          <w:sz w:val="24"/>
          <w:szCs w:val="24"/>
        </w:rPr>
        <w:t xml:space="preserve">. </w:t>
      </w:r>
    </w:p>
    <w:p w14:paraId="6650A7EA" w14:textId="77777777" w:rsidR="00DA2956" w:rsidRDefault="00DA2956" w:rsidP="00DA2956">
      <w:pPr>
        <w:pStyle w:val="abzacixml"/>
        <w:ind w:firstLine="720"/>
        <w:jc w:val="both"/>
        <w:rPr>
          <w:rFonts w:ascii="Sylfaen" w:hAnsi="Sylfaen" w:cs="Sylfaen"/>
          <w:b/>
          <w:sz w:val="22"/>
          <w:szCs w:val="22"/>
          <w:lang w:val="ka-GE"/>
        </w:rPr>
      </w:pPr>
    </w:p>
    <w:p w14:paraId="13D0BE48" w14:textId="3F46AC1A" w:rsidR="00DA2956" w:rsidRPr="00DA2956" w:rsidRDefault="00DA2956" w:rsidP="00DA2956">
      <w:pPr>
        <w:pStyle w:val="abzacixml"/>
        <w:ind w:firstLine="720"/>
        <w:jc w:val="both"/>
        <w:rPr>
          <w:ins w:id="152" w:author="Natia Khmaladze" w:date="2020-01-08T12:50:00Z"/>
          <w:rFonts w:ascii="Sylfaen" w:hAnsi="Sylfaen" w:cs="Sylfaen"/>
          <w:b/>
          <w:sz w:val="22"/>
          <w:szCs w:val="22"/>
          <w:lang w:val="ka-GE"/>
        </w:rPr>
      </w:pPr>
      <w:ins w:id="153" w:author="Natia Khmaladze" w:date="2020-01-08T12:50:00Z">
        <w:r w:rsidRPr="00DA2956">
          <w:rPr>
            <w:rFonts w:ascii="Sylfaen" w:hAnsi="Sylfaen" w:cs="Sylfaen"/>
            <w:b/>
            <w:sz w:val="22"/>
            <w:szCs w:val="22"/>
            <w:lang w:val="ka-GE"/>
          </w:rPr>
          <w:t xml:space="preserve">მუხლი 7. </w:t>
        </w:r>
        <w:r>
          <w:rPr>
            <w:rFonts w:ascii="Sylfaen" w:hAnsi="Sylfaen" w:cs="Sylfaen"/>
            <w:b/>
            <w:sz w:val="22"/>
            <w:szCs w:val="22"/>
            <w:lang w:val="ka-GE"/>
          </w:rPr>
          <w:t xml:space="preserve">სააგენტოს, როგორც </w:t>
        </w:r>
        <w:r w:rsidRPr="00DA2956">
          <w:rPr>
            <w:rFonts w:ascii="Sylfaen" w:hAnsi="Sylfaen" w:cs="Sylfaen"/>
            <w:b/>
            <w:sz w:val="22"/>
            <w:szCs w:val="22"/>
            <w:lang w:val="ka-GE"/>
          </w:rPr>
          <w:t xml:space="preserve">მეურვეობისა და მზრუნველობის ორგანოს რეგიონული საბჭოები </w:t>
        </w:r>
      </w:ins>
    </w:p>
    <w:p w14:paraId="4A2099F6" w14:textId="15453119" w:rsidR="00DA2956" w:rsidRPr="00DA2956" w:rsidRDefault="00DA2956" w:rsidP="00DA2956">
      <w:pPr>
        <w:pStyle w:val="abzacixml"/>
        <w:ind w:firstLine="720"/>
        <w:jc w:val="both"/>
        <w:rPr>
          <w:ins w:id="154" w:author="Natia Khmaladze" w:date="2020-01-08T12:50:00Z"/>
          <w:rFonts w:ascii="Sylfaen" w:hAnsi="Sylfaen" w:cs="Sylfaen"/>
          <w:sz w:val="22"/>
          <w:szCs w:val="22"/>
          <w:lang w:val="ka-GE"/>
        </w:rPr>
      </w:pPr>
      <w:ins w:id="155" w:author="Natia Khmaladze" w:date="2020-01-08T12:50:00Z">
        <w:r w:rsidRPr="00DA2956">
          <w:rPr>
            <w:rFonts w:ascii="Sylfaen" w:hAnsi="Sylfaen" w:cs="Sylfaen"/>
            <w:sz w:val="22"/>
            <w:szCs w:val="22"/>
            <w:lang w:val="ka-GE"/>
          </w:rPr>
          <w:t xml:space="preserve">1. </w:t>
        </w:r>
        <w:r>
          <w:rPr>
            <w:rFonts w:ascii="Sylfaen" w:hAnsi="Sylfaen" w:cs="Sylfaen"/>
            <w:sz w:val="22"/>
            <w:szCs w:val="22"/>
            <w:lang w:val="ka-GE"/>
          </w:rPr>
          <w:t xml:space="preserve">სააგენტოს, როგორც </w:t>
        </w:r>
        <w:r w:rsidRPr="00DA2956">
          <w:rPr>
            <w:rFonts w:ascii="Sylfaen" w:hAnsi="Sylfaen" w:cs="Sylfaen"/>
            <w:sz w:val="22"/>
            <w:szCs w:val="22"/>
            <w:lang w:val="ka-GE"/>
          </w:rPr>
          <w:t>მეურვეობისა და მზრუნველობის ორგანოს რეგიონული საბჭოები (შემდგომში – რეგიონული საბჭო) წარმოადგენს სააგენტო სათათბირო ორგანოებს.</w:t>
        </w:r>
      </w:ins>
    </w:p>
    <w:p w14:paraId="5FBF48FC" w14:textId="77777777" w:rsidR="00DA2956" w:rsidRPr="00DA2956" w:rsidRDefault="00DA2956" w:rsidP="00DA2956">
      <w:pPr>
        <w:pStyle w:val="abzacixml"/>
        <w:ind w:firstLine="720"/>
        <w:jc w:val="both"/>
        <w:rPr>
          <w:ins w:id="156" w:author="Natia Khmaladze" w:date="2020-01-08T12:50:00Z"/>
          <w:rFonts w:ascii="Sylfaen" w:hAnsi="Sylfaen" w:cs="Sylfaen"/>
          <w:sz w:val="22"/>
          <w:szCs w:val="22"/>
          <w:lang w:val="ka-GE"/>
        </w:rPr>
      </w:pPr>
      <w:ins w:id="157" w:author="Natia Khmaladze" w:date="2020-01-08T12:50:00Z">
        <w:r w:rsidRPr="00DA2956">
          <w:rPr>
            <w:rFonts w:ascii="Sylfaen" w:hAnsi="Sylfaen" w:cs="Sylfaen"/>
            <w:sz w:val="22"/>
            <w:szCs w:val="22"/>
            <w:lang w:val="ka-GE"/>
          </w:rPr>
          <w:t xml:space="preserve">2. რეგიონული საბჭოს შემადგენლობას და დებულებას, კანონმდებლობის შესაბამისად, ინდივიდუალური ადმინისტრაციულ-სამართლებრივი აქტით, ამტკიცებს </w:t>
        </w:r>
        <w:r w:rsidRPr="00DA2956">
          <w:rPr>
            <w:rFonts w:ascii="Sylfaen" w:hAnsi="Sylfaen" w:cs="Sylfaen"/>
            <w:lang w:val="ka-GE"/>
          </w:rPr>
          <w:t>სააგენტოს</w:t>
        </w:r>
        <w:r w:rsidRPr="00DA2956">
          <w:rPr>
            <w:rFonts w:ascii="Sylfaen" w:hAnsi="Sylfaen" w:cs="Sylfaen"/>
            <w:sz w:val="22"/>
            <w:szCs w:val="22"/>
            <w:lang w:val="ka-GE"/>
          </w:rPr>
          <w:t xml:space="preserve"> დირექტორი.</w:t>
        </w:r>
      </w:ins>
    </w:p>
    <w:p w14:paraId="485FC47D" w14:textId="77777777" w:rsidR="00DA2956" w:rsidRPr="00DA2956" w:rsidRDefault="00DA2956" w:rsidP="00DA2956">
      <w:pPr>
        <w:pStyle w:val="abzacixml"/>
        <w:ind w:firstLine="720"/>
        <w:jc w:val="both"/>
        <w:rPr>
          <w:ins w:id="158" w:author="Natia Khmaladze" w:date="2020-01-08T12:50:00Z"/>
          <w:rFonts w:ascii="Sylfaen" w:hAnsi="Sylfaen" w:cs="Sylfaen"/>
          <w:sz w:val="22"/>
          <w:szCs w:val="22"/>
          <w:lang w:val="ka-GE"/>
        </w:rPr>
      </w:pPr>
      <w:ins w:id="159" w:author="Natia Khmaladze" w:date="2020-01-08T12:50:00Z">
        <w:r w:rsidRPr="00DA2956">
          <w:rPr>
            <w:rFonts w:ascii="Sylfaen" w:hAnsi="Sylfaen" w:cs="Sylfaen"/>
            <w:sz w:val="22"/>
            <w:szCs w:val="22"/>
            <w:lang w:val="ka-GE"/>
          </w:rPr>
          <w:t xml:space="preserve">3. რეგიონული საბჭოს შემადგენლობაში შედიან </w:t>
        </w:r>
        <w:r w:rsidRPr="00DA2956">
          <w:rPr>
            <w:rFonts w:ascii="Sylfaen" w:hAnsi="Sylfaen" w:cs="Sylfaen"/>
            <w:lang w:val="ka-GE"/>
          </w:rPr>
          <w:t>სააგენტო</w:t>
        </w:r>
        <w:r w:rsidRPr="00DA2956">
          <w:rPr>
            <w:rFonts w:ascii="Sylfaen" w:hAnsi="Sylfaen" w:cs="Sylfaen"/>
            <w:sz w:val="22"/>
            <w:szCs w:val="22"/>
            <w:lang w:val="ka-GE"/>
          </w:rPr>
          <w:t>ს თანამშრომლები, სამინისტროს სისტემაში არსებული სხვა ორგანიზაცია/დაწესებულების წარმომადგენელი (წარმომადგენლები), საქართველოს განათლების, მეცნიერების, კულტურისა და სპორტის სამინისტროს ან მისი შესაბამისი ტერიტორიული ორგანოს – საგანმანათლებლო რესურსცენტრის ან/და აჭარის განათლების, კულტურისა და სპორტის სამინისტროს წარმომადგენელი (წარმომადგენლები), შესაბამისი ადგილობრივი თვითმმართველობის ორგანოს წარმომადგენელი (წარმომადგენლები), ადგილობრივი არასამთავრობო ორგანიზაცი(ებ)ის და/ან პროფესიული ასოციაცი(ებ)ის წარმომადგენელი (წარმომადგენლები), აგრეთვე სხვა დაინტერესებული პირ(ებ)ი.</w:t>
        </w:r>
      </w:ins>
    </w:p>
    <w:p w14:paraId="1D01BA31" w14:textId="15A80D5F" w:rsidR="00DA2956" w:rsidRDefault="00DA2956" w:rsidP="00DA2956">
      <w:pPr>
        <w:pStyle w:val="abzacixml"/>
        <w:ind w:firstLine="720"/>
        <w:jc w:val="both"/>
        <w:rPr>
          <w:ins w:id="160" w:author="Natia Khmaladze" w:date="2020-01-08T12:50:00Z"/>
          <w:rFonts w:ascii="Sylfaen" w:hAnsi="Sylfaen" w:cs="Sylfaen"/>
          <w:sz w:val="22"/>
          <w:szCs w:val="22"/>
          <w:lang w:val="ka-GE"/>
        </w:rPr>
      </w:pPr>
      <w:ins w:id="161" w:author="Natia Khmaladze" w:date="2020-01-08T12:50:00Z">
        <w:r w:rsidRPr="00DA2956">
          <w:rPr>
            <w:rFonts w:ascii="Sylfaen" w:hAnsi="Sylfaen" w:cs="Sylfaen"/>
            <w:sz w:val="22"/>
            <w:szCs w:val="22"/>
            <w:lang w:val="ka-GE"/>
          </w:rPr>
          <w:t>4. რეგიონული საბჭოს უფლებამოსილება და ფუნქციები განისაზღვრება რეგიონული საბჭოს დებულებ</w:t>
        </w:r>
        <w:r>
          <w:rPr>
            <w:rFonts w:ascii="Sylfaen" w:hAnsi="Sylfaen" w:cs="Sylfaen"/>
            <w:sz w:val="22"/>
            <w:szCs w:val="22"/>
            <w:lang w:val="ka-GE"/>
          </w:rPr>
          <w:t>ით და მოქმედი კანონმდებლობით.</w:t>
        </w:r>
      </w:ins>
    </w:p>
    <w:p w14:paraId="2CBDDF30" w14:textId="77777777" w:rsidR="00DA2956" w:rsidRPr="00DA2956" w:rsidRDefault="00DA2956" w:rsidP="007D530C">
      <w:pPr>
        <w:spacing w:before="100" w:beforeAutospacing="1" w:after="100" w:afterAutospacing="1" w:line="240" w:lineRule="auto"/>
        <w:jc w:val="both"/>
        <w:rPr>
          <w:rFonts w:ascii="Sylfaen" w:eastAsia="Times New Roman" w:hAnsi="Sylfaen" w:cs="Times New Roman"/>
          <w:sz w:val="24"/>
          <w:szCs w:val="24"/>
          <w:lang w:val="ka-GE"/>
        </w:rPr>
      </w:pPr>
    </w:p>
    <w:p w14:paraId="75103F0C" w14:textId="633DFEBD"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00DA2956">
        <w:rPr>
          <w:rFonts w:ascii="Times New Roman" w:eastAsia="Times New Roman" w:hAnsi="Times New Roman" w:cs="Times New Roman"/>
          <w:b/>
          <w:bCs/>
          <w:sz w:val="24"/>
          <w:szCs w:val="24"/>
        </w:rPr>
        <w:t xml:space="preserve"> </w:t>
      </w:r>
      <w:r w:rsidR="00DA2956">
        <w:rPr>
          <w:rFonts w:ascii="Sylfaen" w:eastAsia="Times New Roman" w:hAnsi="Sylfaen" w:cs="Times New Roman"/>
          <w:b/>
          <w:bCs/>
          <w:sz w:val="24"/>
          <w:szCs w:val="24"/>
          <w:lang w:val="ka-GE"/>
        </w:rPr>
        <w:t>8</w:t>
      </w:r>
      <w:r w:rsidRPr="000632CC">
        <w:rPr>
          <w:rFonts w:ascii="Times New Roman" w:eastAsia="Times New Roman" w:hAnsi="Times New Roman" w:cs="Times New Roman"/>
          <w:b/>
          <w:bCs/>
          <w:sz w:val="24"/>
          <w:szCs w:val="24"/>
        </w:rPr>
        <w:t xml:space="preserve">. </w:t>
      </w:r>
      <w:proofErr w:type="gramStart"/>
      <w:r w:rsidRPr="000632CC">
        <w:rPr>
          <w:rFonts w:ascii="Sylfaen" w:eastAsia="Times New Roman" w:hAnsi="Sylfaen" w:cs="Sylfaen"/>
          <w:b/>
          <w:bCs/>
          <w:sz w:val="24"/>
          <w:szCs w:val="24"/>
        </w:rPr>
        <w:t>სახელმწიფო</w:t>
      </w:r>
      <w:proofErr w:type="gramEnd"/>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კონტროლი</w:t>
      </w:r>
      <w:r w:rsidRPr="000632CC">
        <w:rPr>
          <w:rFonts w:ascii="Times New Roman" w:eastAsia="Times New Roman" w:hAnsi="Times New Roman" w:cs="Times New Roman"/>
          <w:sz w:val="24"/>
          <w:szCs w:val="24"/>
        </w:rPr>
        <w:t xml:space="preserve"> </w:t>
      </w:r>
    </w:p>
    <w:p w14:paraId="0B4FB69C" w14:textId="29F079A8"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del w:id="162"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163" w:author="Natia Khmaladze" w:date="2020-01-08T12:32: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სახელმწიფო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მაკონტროლებელი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ორგანოა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რომელიც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ზედამხედველობას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უწევს</w:t>
      </w:r>
      <w:r w:rsidRPr="000632CC">
        <w:rPr>
          <w:rFonts w:ascii="Times New Roman" w:eastAsia="Times New Roman" w:hAnsi="Times New Roman" w:cs="Times New Roman"/>
          <w:sz w:val="24"/>
          <w:szCs w:val="24"/>
        </w:rPr>
        <w:t xml:space="preserve"> </w:t>
      </w:r>
      <w:del w:id="164"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65"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საფინანსო</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ეკონომიკურ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lastRenderedPageBreak/>
        <w:t>საქმიანობას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აგრეთვე</w:t>
      </w:r>
      <w:r w:rsidRPr="000632CC">
        <w:rPr>
          <w:rFonts w:ascii="Times New Roman" w:eastAsia="Times New Roman" w:hAnsi="Times New Roman" w:cs="Times New Roman"/>
          <w:sz w:val="24"/>
          <w:szCs w:val="24"/>
        </w:rPr>
        <w:t xml:space="preserve">, </w:t>
      </w:r>
      <w:del w:id="166"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67"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მიერ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განხორციელებული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კანონიერებას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მიზანშეწონილობასა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ეფექტურობას</w:t>
      </w:r>
      <w:r w:rsidRPr="000632CC">
        <w:rPr>
          <w:rFonts w:ascii="Times New Roman" w:eastAsia="Times New Roman" w:hAnsi="Times New Roman" w:cs="Times New Roman"/>
          <w:sz w:val="24"/>
          <w:szCs w:val="24"/>
        </w:rPr>
        <w:t xml:space="preserve">. </w:t>
      </w:r>
    </w:p>
    <w:p w14:paraId="0C1D2CE8" w14:textId="680580E3"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proofErr w:type="gramStart"/>
      <w:r w:rsidRPr="000632CC">
        <w:rPr>
          <w:rFonts w:ascii="Sylfaen" w:eastAsia="Times New Roman" w:hAnsi="Sylfaen" w:cs="Sylfaen"/>
          <w:sz w:val="24"/>
          <w:szCs w:val="24"/>
        </w:rPr>
        <w:t>მინისტრი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აჩერებს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აუქმებს</w:t>
      </w:r>
      <w:r w:rsidRPr="000632CC">
        <w:rPr>
          <w:rFonts w:ascii="Times New Roman" w:eastAsia="Times New Roman" w:hAnsi="Times New Roman" w:cs="Times New Roman"/>
          <w:sz w:val="24"/>
          <w:szCs w:val="24"/>
        </w:rPr>
        <w:t xml:space="preserve"> </w:t>
      </w:r>
      <w:del w:id="168" w:author="Natia Khmaladze" w:date="2020-01-08T12:32: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69" w:author="Natia Khmaladze" w:date="2020-01-08T12:32: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არამართლზომიერ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გადაწყვეტილებას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უკანონო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აქტს</w:t>
      </w:r>
      <w:r w:rsidRPr="000632CC">
        <w:rPr>
          <w:rFonts w:ascii="Times New Roman" w:eastAsia="Times New Roman" w:hAnsi="Times New Roman" w:cs="Times New Roman"/>
          <w:sz w:val="24"/>
          <w:szCs w:val="24"/>
        </w:rPr>
        <w:t xml:space="preserve">. </w:t>
      </w:r>
    </w:p>
    <w:p w14:paraId="56507687"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3. </w:t>
      </w:r>
      <w:proofErr w:type="gramStart"/>
      <w:r w:rsidRPr="000632CC">
        <w:rPr>
          <w:rFonts w:ascii="Sylfaen" w:eastAsia="Times New Roman" w:hAnsi="Sylfaen" w:cs="Sylfaen"/>
          <w:sz w:val="24"/>
          <w:szCs w:val="24"/>
        </w:rPr>
        <w:t>სამინისტრო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უფლებამოსილია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მოითხოვოს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კონტროლის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განსახორციელებლად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საჭირო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მასალებისა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ინფორმაციის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წარდგენა</w:t>
      </w:r>
      <w:r w:rsidRPr="000632CC">
        <w:rPr>
          <w:rFonts w:ascii="Times New Roman" w:eastAsia="Times New Roman" w:hAnsi="Times New Roman" w:cs="Times New Roman"/>
          <w:sz w:val="24"/>
          <w:szCs w:val="24"/>
        </w:rPr>
        <w:t xml:space="preserve">. </w:t>
      </w:r>
    </w:p>
    <w:p w14:paraId="67E0065C" w14:textId="2DACD40F"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4. </w:t>
      </w:r>
      <w:del w:id="170" w:author="Natia Khmaladze" w:date="2020-01-08T12:33:00Z">
        <w:r w:rsidRPr="000632CC" w:rsidDel="00406644">
          <w:rPr>
            <w:rFonts w:ascii="Sylfaen" w:eastAsia="Times New Roman" w:hAnsi="Sylfaen" w:cs="Sylfaen"/>
            <w:sz w:val="24"/>
            <w:szCs w:val="24"/>
          </w:rPr>
          <w:delText>ფონდმა</w:delText>
        </w:r>
        <w:r w:rsidRPr="000632CC" w:rsidDel="00406644">
          <w:rPr>
            <w:rFonts w:ascii="Times New Roman" w:eastAsia="Times New Roman" w:hAnsi="Times New Roman" w:cs="Times New Roman"/>
            <w:sz w:val="24"/>
            <w:szCs w:val="24"/>
          </w:rPr>
          <w:delText xml:space="preserve">, </w:delText>
        </w:r>
      </w:del>
      <w:proofErr w:type="gramStart"/>
      <w:ins w:id="171" w:author="Natia Khmaladze" w:date="2020-01-08T12:33:00Z">
        <w:r w:rsidR="00406644">
          <w:rPr>
            <w:rFonts w:ascii="Sylfaen" w:eastAsia="Times New Roman" w:hAnsi="Sylfaen" w:cs="Sylfaen"/>
            <w:sz w:val="24"/>
            <w:szCs w:val="24"/>
            <w:lang w:val="ka-GE"/>
          </w:rPr>
          <w:t>სააგენტომ</w:t>
        </w:r>
        <w:proofErr w:type="gramEnd"/>
        <w:r w:rsidR="00406644">
          <w:rPr>
            <w:rFonts w:ascii="Sylfaen" w:eastAsia="Times New Roman" w:hAnsi="Sylfaen" w:cs="Sylfaen"/>
            <w:sz w:val="24"/>
            <w:szCs w:val="24"/>
            <w:lang w:val="ka-GE"/>
          </w:rPr>
          <w:t>,</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სამინისტროს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თანხმობითა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დადგენილი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წესით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შეიძლება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განახორციელოს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შემდეგი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ქმედებები</w:t>
      </w:r>
      <w:r w:rsidRPr="000632CC">
        <w:rPr>
          <w:rFonts w:ascii="Times New Roman" w:eastAsia="Times New Roman" w:hAnsi="Times New Roman" w:cs="Times New Roman"/>
          <w:sz w:val="24"/>
          <w:szCs w:val="24"/>
        </w:rPr>
        <w:t xml:space="preserve">: </w:t>
      </w:r>
    </w:p>
    <w:p w14:paraId="1860F827"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ა</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უძრავი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ქონების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შეძენა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გასხვისება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დატვირთვა</w:t>
      </w:r>
      <w:r w:rsidRPr="000632CC">
        <w:rPr>
          <w:rFonts w:ascii="Times New Roman" w:eastAsia="Times New Roman" w:hAnsi="Times New Roman" w:cs="Times New Roman"/>
          <w:sz w:val="24"/>
          <w:szCs w:val="24"/>
        </w:rPr>
        <w:t xml:space="preserve">; </w:t>
      </w:r>
    </w:p>
    <w:p w14:paraId="5B1CA5E4"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ბ</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სესხის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აღება</w:t>
      </w:r>
      <w:r w:rsidRPr="000632CC">
        <w:rPr>
          <w:rFonts w:ascii="Times New Roman" w:eastAsia="Times New Roman" w:hAnsi="Times New Roman" w:cs="Times New Roman"/>
          <w:sz w:val="24"/>
          <w:szCs w:val="24"/>
        </w:rPr>
        <w:t xml:space="preserve">; </w:t>
      </w:r>
    </w:p>
    <w:p w14:paraId="7514FEBB"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გ</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თავდებობა</w:t>
      </w:r>
      <w:proofErr w:type="gramEnd"/>
      <w:r w:rsidRPr="000632CC">
        <w:rPr>
          <w:rFonts w:ascii="Times New Roman" w:eastAsia="Times New Roman" w:hAnsi="Times New Roman" w:cs="Times New Roman"/>
          <w:sz w:val="24"/>
          <w:szCs w:val="24"/>
        </w:rPr>
        <w:t xml:space="preserve">; </w:t>
      </w:r>
    </w:p>
    <w:p w14:paraId="417D4325"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დ</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საშტატო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ნუსხის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სახელფასო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ფონდის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განსაზღვრა</w:t>
      </w:r>
      <w:r w:rsidRPr="000632CC">
        <w:rPr>
          <w:rFonts w:ascii="Times New Roman" w:eastAsia="Times New Roman" w:hAnsi="Times New Roman" w:cs="Times New Roman"/>
          <w:sz w:val="24"/>
          <w:szCs w:val="24"/>
        </w:rPr>
        <w:t xml:space="preserve">; </w:t>
      </w:r>
    </w:p>
    <w:p w14:paraId="7D85BBFA" w14:textId="78B0A8F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ე</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თანამშრომელთა</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მატერიალური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წახალისებისა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დანამატისათვის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გამოსაყოფი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სახსრების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აგრეთვე</w:t>
      </w:r>
      <w:r w:rsidRPr="000632CC">
        <w:rPr>
          <w:rFonts w:ascii="Times New Roman" w:eastAsia="Times New Roman" w:hAnsi="Times New Roman" w:cs="Times New Roman"/>
          <w:sz w:val="24"/>
          <w:szCs w:val="24"/>
        </w:rPr>
        <w:t xml:space="preserve">, </w:t>
      </w:r>
      <w:del w:id="172" w:author="Natia Khmaladze" w:date="2020-01-08T12:33: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73" w:author="Natia Khmaladze" w:date="2020-01-08T12:33: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მიერ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შესაძენი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საწვავისა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გასაწევი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საკომუნიკაციო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ხარჯების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ლიმიტების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განსაზღვრა</w:t>
      </w:r>
      <w:r w:rsidRPr="000632CC">
        <w:rPr>
          <w:rFonts w:ascii="Times New Roman" w:eastAsia="Times New Roman" w:hAnsi="Times New Roman" w:cs="Times New Roman"/>
          <w:sz w:val="24"/>
          <w:szCs w:val="24"/>
        </w:rPr>
        <w:t xml:space="preserve">; </w:t>
      </w:r>
    </w:p>
    <w:p w14:paraId="0E896859" w14:textId="45C4F7B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ვ</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სხვა</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გადაწყვეტილებები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რომლებიც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დაკავშირებულია</w:t>
      </w:r>
      <w:r w:rsidRPr="000632CC">
        <w:rPr>
          <w:rFonts w:ascii="Times New Roman" w:eastAsia="Times New Roman" w:hAnsi="Times New Roman" w:cs="Times New Roman"/>
          <w:sz w:val="24"/>
          <w:szCs w:val="24"/>
        </w:rPr>
        <w:t xml:space="preserve"> </w:t>
      </w:r>
      <w:del w:id="174" w:author="Natia Khmaladze" w:date="2020-01-08T12:33: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75" w:author="Natia Khmaladze" w:date="2020-01-08T12:33: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ქონებასთან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თუ</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ისინი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სცილდება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ჩვეულებრივი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ფარგლებს</w:t>
      </w:r>
      <w:r w:rsidRPr="000632CC">
        <w:rPr>
          <w:rFonts w:ascii="Times New Roman" w:eastAsia="Times New Roman" w:hAnsi="Times New Roman" w:cs="Times New Roman"/>
          <w:sz w:val="24"/>
          <w:szCs w:val="24"/>
        </w:rPr>
        <w:t xml:space="preserve">. </w:t>
      </w:r>
    </w:p>
    <w:p w14:paraId="4874E1D8"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5. </w:t>
      </w:r>
      <w:proofErr w:type="gramStart"/>
      <w:r w:rsidRPr="000632CC">
        <w:rPr>
          <w:rFonts w:ascii="Sylfaen" w:eastAsia="Times New Roman" w:hAnsi="Sylfaen" w:cs="Sylfaen"/>
          <w:sz w:val="24"/>
          <w:szCs w:val="24"/>
        </w:rPr>
        <w:t>ამ</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მუხლის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w:t>
      </w:r>
      <w:r w:rsidRPr="000632CC">
        <w:rPr>
          <w:rFonts w:ascii="Times New Roman" w:eastAsia="Times New Roman" w:hAnsi="Times New Roman" w:cs="Times New Roman"/>
          <w:sz w:val="24"/>
          <w:szCs w:val="24"/>
        </w:rPr>
        <w:t xml:space="preserve">-4 </w:t>
      </w:r>
      <w:r w:rsidRPr="000632CC">
        <w:rPr>
          <w:rFonts w:ascii="Sylfaen" w:eastAsia="Times New Roman" w:hAnsi="Sylfaen" w:cs="Sylfaen"/>
          <w:sz w:val="24"/>
          <w:szCs w:val="24"/>
        </w:rPr>
        <w:t>პუნქტის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ქვეპუნქტებით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გათვალისწინებულ</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ქმედებათა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განსახორციელებლად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აუცილებელია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ფინანსთა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თანხმობა</w:t>
      </w:r>
      <w:r w:rsidRPr="000632CC">
        <w:rPr>
          <w:rFonts w:ascii="Times New Roman" w:eastAsia="Times New Roman" w:hAnsi="Times New Roman" w:cs="Times New Roman"/>
          <w:sz w:val="24"/>
          <w:szCs w:val="24"/>
        </w:rPr>
        <w:t xml:space="preserve">. </w:t>
      </w:r>
    </w:p>
    <w:p w14:paraId="4708E832"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6. </w:t>
      </w:r>
      <w:proofErr w:type="gramStart"/>
      <w:r w:rsidRPr="000632CC">
        <w:rPr>
          <w:rFonts w:ascii="Sylfaen" w:eastAsia="Times New Roman" w:hAnsi="Sylfaen" w:cs="Sylfaen"/>
          <w:sz w:val="24"/>
          <w:szCs w:val="24"/>
        </w:rPr>
        <w:t>ამ</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მუხლის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w:t>
      </w:r>
      <w:r w:rsidRPr="000632CC">
        <w:rPr>
          <w:rFonts w:ascii="Times New Roman" w:eastAsia="Times New Roman" w:hAnsi="Times New Roman" w:cs="Times New Roman"/>
          <w:sz w:val="24"/>
          <w:szCs w:val="24"/>
        </w:rPr>
        <w:t xml:space="preserve">-4 </w:t>
      </w:r>
      <w:r w:rsidRPr="000632CC">
        <w:rPr>
          <w:rFonts w:ascii="Sylfaen" w:eastAsia="Times New Roman" w:hAnsi="Sylfaen" w:cs="Sylfaen"/>
          <w:sz w:val="24"/>
          <w:szCs w:val="24"/>
        </w:rPr>
        <w:t>პუნქტით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განსაზღვრული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ქმედებების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განხორციელებაზე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უარი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უნდა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იყოს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დასაბუთებული</w:t>
      </w:r>
      <w:r w:rsidRPr="000632CC">
        <w:rPr>
          <w:rFonts w:ascii="Times New Roman" w:eastAsia="Times New Roman" w:hAnsi="Times New Roman" w:cs="Times New Roman"/>
          <w:sz w:val="24"/>
          <w:szCs w:val="24"/>
        </w:rPr>
        <w:t xml:space="preserve">. </w:t>
      </w:r>
    </w:p>
    <w:p w14:paraId="67C71808" w14:textId="06B168DE"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00DA2956">
        <w:rPr>
          <w:rFonts w:ascii="Times New Roman" w:eastAsia="Times New Roman" w:hAnsi="Times New Roman" w:cs="Times New Roman"/>
          <w:b/>
          <w:bCs/>
          <w:sz w:val="24"/>
          <w:szCs w:val="24"/>
        </w:rPr>
        <w:t xml:space="preserve"> </w:t>
      </w:r>
      <w:r w:rsidR="00DA2956">
        <w:rPr>
          <w:rFonts w:ascii="Sylfaen" w:eastAsia="Times New Roman" w:hAnsi="Sylfaen" w:cs="Times New Roman"/>
          <w:b/>
          <w:bCs/>
          <w:sz w:val="24"/>
          <w:szCs w:val="24"/>
          <w:lang w:val="ka-GE"/>
        </w:rPr>
        <w:t>9</w:t>
      </w:r>
      <w:r w:rsidRPr="000632CC">
        <w:rPr>
          <w:rFonts w:ascii="Times New Roman" w:eastAsia="Times New Roman" w:hAnsi="Times New Roman" w:cs="Times New Roman"/>
          <w:b/>
          <w:bCs/>
          <w:sz w:val="24"/>
          <w:szCs w:val="24"/>
        </w:rPr>
        <w:t xml:space="preserve">. </w:t>
      </w:r>
      <w:del w:id="176" w:author="Natia Khmaladze" w:date="2020-01-08T12:33:00Z">
        <w:r w:rsidRPr="000632CC" w:rsidDel="00406644">
          <w:rPr>
            <w:rFonts w:ascii="Sylfaen" w:eastAsia="Times New Roman" w:hAnsi="Sylfaen" w:cs="Sylfaen"/>
            <w:b/>
            <w:bCs/>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77" w:author="Natia Khmaladze" w:date="2020-01-08T12:33:00Z">
        <w:r w:rsidR="00406644">
          <w:rPr>
            <w:rFonts w:ascii="Sylfaen" w:eastAsia="Times New Roman" w:hAnsi="Sylfaen" w:cs="Sylfaen"/>
            <w:b/>
            <w:bCs/>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b/>
          <w:bCs/>
          <w:sz w:val="24"/>
          <w:szCs w:val="24"/>
        </w:rPr>
        <w:t>ქონება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და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დაფინანსების</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წყაროები</w:t>
      </w:r>
      <w:r w:rsidRPr="000632CC">
        <w:rPr>
          <w:rFonts w:ascii="Times New Roman" w:eastAsia="Times New Roman" w:hAnsi="Times New Roman" w:cs="Times New Roman"/>
          <w:sz w:val="24"/>
          <w:szCs w:val="24"/>
        </w:rPr>
        <w:t xml:space="preserve"> </w:t>
      </w:r>
    </w:p>
    <w:p w14:paraId="5BF1EAA8" w14:textId="188EB1DE"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del w:id="178" w:author="Natia Khmaladze" w:date="2020-01-08T12:33:00Z">
        <w:r w:rsidRPr="000632CC" w:rsidDel="00406644">
          <w:rPr>
            <w:rFonts w:ascii="Sylfaen" w:eastAsia="Times New Roman" w:hAnsi="Sylfaen" w:cs="Sylfaen"/>
            <w:sz w:val="24"/>
            <w:szCs w:val="24"/>
          </w:rPr>
          <w:delText>ფონდს</w:delText>
        </w:r>
        <w:r w:rsidRPr="000632CC" w:rsidDel="00406644">
          <w:rPr>
            <w:rFonts w:ascii="Times New Roman" w:eastAsia="Times New Roman" w:hAnsi="Times New Roman" w:cs="Times New Roman"/>
            <w:sz w:val="24"/>
            <w:szCs w:val="24"/>
          </w:rPr>
          <w:delText xml:space="preserve"> </w:delText>
        </w:r>
      </w:del>
      <w:proofErr w:type="gramStart"/>
      <w:ins w:id="179" w:author="Natia Khmaladze" w:date="2020-01-08T12:33: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გააჩნია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ქონება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რომელიც</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გადაეცემა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დადგენილი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წესით</w:t>
      </w:r>
      <w:r w:rsidRPr="000632CC">
        <w:rPr>
          <w:rFonts w:ascii="Times New Roman" w:eastAsia="Times New Roman" w:hAnsi="Times New Roman" w:cs="Times New Roman"/>
          <w:sz w:val="24"/>
          <w:szCs w:val="24"/>
        </w:rPr>
        <w:t xml:space="preserve">. </w:t>
      </w:r>
    </w:p>
    <w:p w14:paraId="6AC4239E" w14:textId="403E0F8C"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del w:id="180" w:author="Natia Khmaladze" w:date="2020-01-08T12:33: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181" w:author="Natia Khmaladze" w:date="2020-01-08T12:33: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ქონებას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შეადგენს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ძირითადი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საბრუნავი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საშუალებები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აგრეთვე</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მატერიალური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ფასეულობები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ფინანსური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რესურსები</w:t>
      </w:r>
      <w:r w:rsidRPr="000632CC">
        <w:rPr>
          <w:rFonts w:ascii="Times New Roman" w:eastAsia="Times New Roman" w:hAnsi="Times New Roman" w:cs="Times New Roman"/>
          <w:sz w:val="24"/>
          <w:szCs w:val="24"/>
        </w:rPr>
        <w:t xml:space="preserve">. </w:t>
      </w:r>
    </w:p>
    <w:p w14:paraId="01975685" w14:textId="1AAB6AB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3. </w:t>
      </w:r>
      <w:del w:id="182" w:author="Natia Khmaladze" w:date="2020-01-08T12:33: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183" w:author="Natia Khmaladze" w:date="2020-01-08T12:33: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დაფინანსების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წყარო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შეიძლება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იყოს</w:t>
      </w:r>
      <w:r w:rsidRPr="000632CC">
        <w:rPr>
          <w:rFonts w:ascii="Times New Roman" w:eastAsia="Times New Roman" w:hAnsi="Times New Roman" w:cs="Times New Roman"/>
          <w:sz w:val="24"/>
          <w:szCs w:val="24"/>
        </w:rPr>
        <w:t xml:space="preserve">: </w:t>
      </w:r>
    </w:p>
    <w:p w14:paraId="25DED202"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lastRenderedPageBreak/>
        <w:t>ა</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შესაბამისი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ბიუჯეტიდან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გამოყოფილი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მიზნობრივი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სახსრები</w:t>
      </w:r>
      <w:r w:rsidRPr="000632CC">
        <w:rPr>
          <w:rFonts w:ascii="Times New Roman" w:eastAsia="Times New Roman" w:hAnsi="Times New Roman" w:cs="Times New Roman"/>
          <w:sz w:val="24"/>
          <w:szCs w:val="24"/>
        </w:rPr>
        <w:t xml:space="preserve">; </w:t>
      </w:r>
    </w:p>
    <w:p w14:paraId="702B5836"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ბ</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საერთაშორისო</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ორგანიზაციებისაგან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მიღებული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სახსრები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შორის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მიზნობრივი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გრანტები</w:t>
      </w:r>
      <w:r w:rsidRPr="000632CC">
        <w:rPr>
          <w:rFonts w:ascii="Times New Roman" w:eastAsia="Times New Roman" w:hAnsi="Times New Roman" w:cs="Times New Roman"/>
          <w:sz w:val="24"/>
          <w:szCs w:val="24"/>
        </w:rPr>
        <w:t xml:space="preserve">; </w:t>
      </w:r>
    </w:p>
    <w:p w14:paraId="49E411E1"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გ</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იურიდიული</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ფიზიკური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პირების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მათ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შორის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ქველმოქმედებიდან</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მიღებული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შემოწირულობები</w:t>
      </w:r>
      <w:r w:rsidRPr="000632CC">
        <w:rPr>
          <w:rFonts w:ascii="Times New Roman" w:eastAsia="Times New Roman" w:hAnsi="Times New Roman" w:cs="Times New Roman"/>
          <w:sz w:val="24"/>
          <w:szCs w:val="24"/>
        </w:rPr>
        <w:t xml:space="preserve">; </w:t>
      </w:r>
    </w:p>
    <w:p w14:paraId="4D8EC95E" w14:textId="7777777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Sylfaen" w:eastAsia="Times New Roman" w:hAnsi="Sylfaen" w:cs="Sylfaen"/>
          <w:sz w:val="24"/>
          <w:szCs w:val="24"/>
        </w:rPr>
        <w:t>დ</w:t>
      </w:r>
      <w:r w:rsidRPr="000632CC">
        <w:rPr>
          <w:rFonts w:ascii="Times New Roman" w:eastAsia="Times New Roman" w:hAnsi="Times New Roman" w:cs="Times New Roman"/>
          <w:sz w:val="24"/>
          <w:szCs w:val="24"/>
        </w:rPr>
        <w:t xml:space="preserve">) </w:t>
      </w:r>
      <w:proofErr w:type="gramStart"/>
      <w:r w:rsidRPr="000632CC">
        <w:rPr>
          <w:rFonts w:ascii="Sylfaen" w:eastAsia="Times New Roman" w:hAnsi="Sylfaen" w:cs="Sylfaen"/>
          <w:sz w:val="24"/>
          <w:szCs w:val="24"/>
        </w:rPr>
        <w:t>საქართველოს</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ნებადართული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სხვა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შემოსავლები</w:t>
      </w:r>
      <w:r w:rsidRPr="000632CC">
        <w:rPr>
          <w:rFonts w:ascii="Times New Roman" w:eastAsia="Times New Roman" w:hAnsi="Times New Roman" w:cs="Times New Roman"/>
          <w:sz w:val="24"/>
          <w:szCs w:val="24"/>
        </w:rPr>
        <w:t xml:space="preserve">. </w:t>
      </w:r>
    </w:p>
    <w:p w14:paraId="79CFF2D0" w14:textId="3CFF46F7"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4. </w:t>
      </w:r>
      <w:proofErr w:type="gramStart"/>
      <w:r w:rsidRPr="000632CC">
        <w:rPr>
          <w:rFonts w:ascii="Sylfaen" w:eastAsia="Times New Roman" w:hAnsi="Sylfaen" w:cs="Sylfaen"/>
          <w:sz w:val="24"/>
          <w:szCs w:val="24"/>
        </w:rPr>
        <w:t>ამ</w:t>
      </w:r>
      <w:proofErr w:type="gramEnd"/>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მუხლის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w:t>
      </w:r>
      <w:r w:rsidRPr="000632CC">
        <w:rPr>
          <w:rFonts w:ascii="Times New Roman" w:eastAsia="Times New Roman" w:hAnsi="Times New Roman" w:cs="Times New Roman"/>
          <w:sz w:val="24"/>
          <w:szCs w:val="24"/>
        </w:rPr>
        <w:t xml:space="preserve">-2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მე</w:t>
      </w:r>
      <w:r w:rsidRPr="000632CC">
        <w:rPr>
          <w:rFonts w:ascii="Times New Roman" w:eastAsia="Times New Roman" w:hAnsi="Times New Roman" w:cs="Times New Roman"/>
          <w:sz w:val="24"/>
          <w:szCs w:val="24"/>
        </w:rPr>
        <w:t xml:space="preserve">-3 </w:t>
      </w:r>
      <w:r w:rsidRPr="000632CC">
        <w:rPr>
          <w:rFonts w:ascii="Sylfaen" w:eastAsia="Times New Roman" w:hAnsi="Sylfaen" w:cs="Sylfaen"/>
          <w:sz w:val="24"/>
          <w:szCs w:val="24"/>
        </w:rPr>
        <w:t>პუნქტებით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განსაზღვრული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სახსრები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შემოსავლები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მთლიანად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ხმარდება</w:t>
      </w:r>
      <w:r w:rsidRPr="000632CC">
        <w:rPr>
          <w:rFonts w:ascii="Times New Roman" w:eastAsia="Times New Roman" w:hAnsi="Times New Roman" w:cs="Times New Roman"/>
          <w:sz w:val="24"/>
          <w:szCs w:val="24"/>
        </w:rPr>
        <w:t xml:space="preserve"> </w:t>
      </w:r>
      <w:del w:id="184" w:author="Natia Khmaladze" w:date="2020-01-08T12:34: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ins w:id="185" w:author="Natia Khmaladze" w:date="2020-01-08T12:34:00Z">
        <w:r w:rsidR="00406644">
          <w:rPr>
            <w:rFonts w:ascii="Sylfaen" w:eastAsia="Times New Roman" w:hAnsi="Sylfaen" w:cs="Sylfaen"/>
            <w:sz w:val="24"/>
            <w:szCs w:val="24"/>
            <w:lang w:val="ka-GE"/>
          </w:rPr>
          <w:t>სააგენტოს</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მიზნებისა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ფუნქციების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განხორციელებას</w:t>
      </w:r>
      <w:r w:rsidRPr="000632CC">
        <w:rPr>
          <w:rFonts w:ascii="Times New Roman" w:eastAsia="Times New Roman" w:hAnsi="Times New Roman" w:cs="Times New Roman"/>
          <w:sz w:val="24"/>
          <w:szCs w:val="24"/>
        </w:rPr>
        <w:t xml:space="preserve">. </w:t>
      </w:r>
    </w:p>
    <w:p w14:paraId="39A30355" w14:textId="5C51D971"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5. </w:t>
      </w:r>
      <w:del w:id="186" w:author="Natia Khmaladze" w:date="2020-01-08T12:34:00Z">
        <w:r w:rsidRPr="000632CC" w:rsidDel="00406644">
          <w:rPr>
            <w:rFonts w:ascii="Sylfaen" w:eastAsia="Times New Roman" w:hAnsi="Sylfaen" w:cs="Sylfaen"/>
            <w:sz w:val="24"/>
            <w:szCs w:val="24"/>
          </w:rPr>
          <w:delText>ფონდი</w:delText>
        </w:r>
        <w:r w:rsidRPr="000632CC" w:rsidDel="00406644">
          <w:rPr>
            <w:rFonts w:ascii="Times New Roman" w:eastAsia="Times New Roman" w:hAnsi="Times New Roman" w:cs="Times New Roman"/>
            <w:sz w:val="24"/>
            <w:szCs w:val="24"/>
          </w:rPr>
          <w:delText xml:space="preserve">, </w:delText>
        </w:r>
      </w:del>
      <w:proofErr w:type="gramStart"/>
      <w:ins w:id="187" w:author="Natia Khmaladze" w:date="2020-01-08T12:34:00Z">
        <w:r w:rsidR="00406644">
          <w:rPr>
            <w:rFonts w:ascii="Sylfaen" w:eastAsia="Times New Roman" w:hAnsi="Sylfaen" w:cs="Sylfaen"/>
            <w:sz w:val="24"/>
            <w:szCs w:val="24"/>
            <w:lang w:val="ka-GE"/>
          </w:rPr>
          <w:t>სააგენტო</w:t>
        </w:r>
        <w:proofErr w:type="gramEnd"/>
        <w:r w:rsidR="00406644">
          <w:rPr>
            <w:rFonts w:ascii="Sylfaen" w:eastAsia="Times New Roman" w:hAnsi="Sylfaen" w:cs="Sylfaen"/>
            <w:sz w:val="24"/>
            <w:szCs w:val="24"/>
            <w:lang w:val="ka-GE"/>
          </w:rPr>
          <w:t>,</w:t>
        </w:r>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დადგენილი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წესით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აწარმოებს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საფინანსო</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ეკონომიკური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საქმიანობის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აღრიცხვა</w:t>
      </w:r>
      <w:r w:rsidRPr="000632CC">
        <w:rPr>
          <w:rFonts w:ascii="Times New Roman" w:eastAsia="Times New Roman" w:hAnsi="Times New Roman" w:cs="Times New Roman"/>
          <w:sz w:val="24"/>
          <w:szCs w:val="24"/>
        </w:rPr>
        <w:t>-</w:t>
      </w:r>
      <w:r w:rsidRPr="000632CC">
        <w:rPr>
          <w:rFonts w:ascii="Sylfaen" w:eastAsia="Times New Roman" w:hAnsi="Sylfaen" w:cs="Sylfaen"/>
          <w:sz w:val="24"/>
          <w:szCs w:val="24"/>
        </w:rPr>
        <w:t>ანგარიშგებას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ადგენს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ბალანსს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დასამტკიცებლად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წარუდგენს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სამინისტროს</w:t>
      </w:r>
      <w:r w:rsidRPr="000632CC">
        <w:rPr>
          <w:rFonts w:ascii="Times New Roman" w:eastAsia="Times New Roman" w:hAnsi="Times New Roman" w:cs="Times New Roman"/>
          <w:sz w:val="24"/>
          <w:szCs w:val="24"/>
        </w:rPr>
        <w:t xml:space="preserve">. </w:t>
      </w:r>
    </w:p>
    <w:p w14:paraId="3DC3B1C4" w14:textId="280DA58A"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6.  </w:t>
      </w:r>
      <w:del w:id="188" w:author="Natia Khmaladze" w:date="2020-01-08T12:34: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189" w:author="Natia Khmaladze" w:date="2020-01-08T12:34: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წლიურ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ბალანსს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ამოწმებს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სამინისტროს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მიერ</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დანიშნული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დამოუკიდებელი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აუდიტორი</w:t>
      </w:r>
      <w:r w:rsidRPr="000632CC">
        <w:rPr>
          <w:rFonts w:ascii="Times New Roman" w:eastAsia="Times New Roman" w:hAnsi="Times New Roman" w:cs="Times New Roman"/>
          <w:sz w:val="24"/>
          <w:szCs w:val="24"/>
        </w:rPr>
        <w:t xml:space="preserve">. </w:t>
      </w:r>
    </w:p>
    <w:p w14:paraId="17877689" w14:textId="37E76C61"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00DA2956">
        <w:rPr>
          <w:rFonts w:ascii="Times New Roman" w:eastAsia="Times New Roman" w:hAnsi="Times New Roman" w:cs="Times New Roman"/>
          <w:b/>
          <w:bCs/>
          <w:sz w:val="24"/>
          <w:szCs w:val="24"/>
        </w:rPr>
        <w:t xml:space="preserve"> </w:t>
      </w:r>
      <w:r w:rsidR="00DA2956">
        <w:rPr>
          <w:rFonts w:ascii="Sylfaen" w:eastAsia="Times New Roman" w:hAnsi="Sylfaen" w:cs="Times New Roman"/>
          <w:b/>
          <w:bCs/>
          <w:sz w:val="24"/>
          <w:szCs w:val="24"/>
          <w:lang w:val="ka-GE"/>
        </w:rPr>
        <w:t>10</w:t>
      </w:r>
      <w:r w:rsidRPr="000632CC">
        <w:rPr>
          <w:rFonts w:ascii="Times New Roman" w:eastAsia="Times New Roman" w:hAnsi="Times New Roman" w:cs="Times New Roman"/>
          <w:b/>
          <w:bCs/>
          <w:sz w:val="24"/>
          <w:szCs w:val="24"/>
        </w:rPr>
        <w:t xml:space="preserve">. </w:t>
      </w:r>
      <w:del w:id="190" w:author="Natia Khmaladze" w:date="2020-01-08T12:34:00Z">
        <w:r w:rsidRPr="000632CC" w:rsidDel="00406644">
          <w:rPr>
            <w:rFonts w:ascii="Sylfaen" w:eastAsia="Times New Roman" w:hAnsi="Sylfaen" w:cs="Sylfaen"/>
            <w:b/>
            <w:bCs/>
            <w:sz w:val="24"/>
            <w:szCs w:val="24"/>
          </w:rPr>
          <w:delText>ფონდის</w:delText>
        </w:r>
        <w:r w:rsidRPr="000632CC" w:rsidDel="00406644">
          <w:rPr>
            <w:rFonts w:ascii="Times New Roman" w:eastAsia="Times New Roman" w:hAnsi="Times New Roman" w:cs="Times New Roman"/>
            <w:b/>
            <w:bCs/>
            <w:sz w:val="24"/>
            <w:szCs w:val="24"/>
          </w:rPr>
          <w:delText xml:space="preserve"> </w:delText>
        </w:r>
      </w:del>
      <w:ins w:id="191" w:author="Natia Khmaladze" w:date="2020-01-08T12:34:00Z">
        <w:r w:rsidR="00406644">
          <w:rPr>
            <w:rFonts w:ascii="Sylfaen" w:eastAsia="Times New Roman" w:hAnsi="Sylfaen" w:cs="Sylfaen"/>
            <w:b/>
            <w:bCs/>
            <w:sz w:val="24"/>
            <w:szCs w:val="24"/>
            <w:lang w:val="ka-GE"/>
          </w:rPr>
          <w:t>სააგენტოს</w:t>
        </w:r>
        <w:r w:rsidR="00406644"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რეორგანიზაცია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და</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ლიკვიდაცია</w:t>
      </w:r>
      <w:r w:rsidRPr="000632CC">
        <w:rPr>
          <w:rFonts w:ascii="Times New Roman" w:eastAsia="Times New Roman" w:hAnsi="Times New Roman" w:cs="Times New Roman"/>
          <w:sz w:val="24"/>
          <w:szCs w:val="24"/>
        </w:rPr>
        <w:t xml:space="preserve"> </w:t>
      </w:r>
    </w:p>
    <w:p w14:paraId="42DB2070" w14:textId="4A2CA030"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1. </w:t>
      </w:r>
      <w:del w:id="192" w:author="Natia Khmaladze" w:date="2020-01-08T12:34: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193" w:author="Natia Khmaladze" w:date="2020-01-08T12:34: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რეორგანიზაცია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ლიკვიდაცია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ხორციელდება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საქართველოს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კანონმდებლობით</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დადგენილი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წესით</w:t>
      </w:r>
      <w:r w:rsidRPr="000632CC">
        <w:rPr>
          <w:rFonts w:ascii="Times New Roman" w:eastAsia="Times New Roman" w:hAnsi="Times New Roman" w:cs="Times New Roman"/>
          <w:sz w:val="24"/>
          <w:szCs w:val="24"/>
        </w:rPr>
        <w:t xml:space="preserve">. </w:t>
      </w:r>
    </w:p>
    <w:p w14:paraId="6B784B24" w14:textId="4BB4FDF1"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r w:rsidRPr="000632CC">
        <w:rPr>
          <w:rFonts w:ascii="Times New Roman" w:eastAsia="Times New Roman" w:hAnsi="Times New Roman" w:cs="Times New Roman"/>
          <w:sz w:val="24"/>
          <w:szCs w:val="24"/>
        </w:rPr>
        <w:t xml:space="preserve">2. </w:t>
      </w:r>
      <w:del w:id="194" w:author="Natia Khmaladze" w:date="2020-01-08T12:34:00Z">
        <w:r w:rsidRPr="000632CC" w:rsidDel="00406644">
          <w:rPr>
            <w:rFonts w:ascii="Sylfaen" w:eastAsia="Times New Roman" w:hAnsi="Sylfaen" w:cs="Sylfaen"/>
            <w:sz w:val="24"/>
            <w:szCs w:val="24"/>
          </w:rPr>
          <w:delText>ფონდის</w:delText>
        </w:r>
        <w:r w:rsidRPr="000632CC" w:rsidDel="00406644">
          <w:rPr>
            <w:rFonts w:ascii="Times New Roman" w:eastAsia="Times New Roman" w:hAnsi="Times New Roman" w:cs="Times New Roman"/>
            <w:sz w:val="24"/>
            <w:szCs w:val="24"/>
          </w:rPr>
          <w:delText xml:space="preserve"> </w:delText>
        </w:r>
      </w:del>
      <w:proofErr w:type="gramStart"/>
      <w:ins w:id="195" w:author="Natia Khmaladze" w:date="2020-01-08T12:34:00Z">
        <w:r w:rsidR="00406644">
          <w:rPr>
            <w:rFonts w:ascii="Sylfaen" w:eastAsia="Times New Roman" w:hAnsi="Sylfaen" w:cs="Sylfaen"/>
            <w:sz w:val="24"/>
            <w:szCs w:val="24"/>
            <w:lang w:val="ka-GE"/>
          </w:rPr>
          <w:t>სააგენტოს</w:t>
        </w:r>
        <w:proofErr w:type="gramEnd"/>
        <w:r w:rsidR="00406644" w:rsidRPr="000632CC">
          <w:rPr>
            <w:rFonts w:ascii="Times New Roman" w:eastAsia="Times New Roman" w:hAnsi="Times New Roman" w:cs="Times New Roman"/>
            <w:sz w:val="24"/>
            <w:szCs w:val="24"/>
          </w:rPr>
          <w:t xml:space="preserve"> </w:t>
        </w:r>
      </w:ins>
      <w:r w:rsidRPr="000632CC">
        <w:rPr>
          <w:rFonts w:ascii="Sylfaen" w:eastAsia="Times New Roman" w:hAnsi="Sylfaen" w:cs="Sylfaen"/>
          <w:sz w:val="24"/>
          <w:szCs w:val="24"/>
        </w:rPr>
        <w:t>ლიკვიდაციის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შედეგად</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დარჩენილი</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ქონება</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გადადის</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სახელმწიფო</w:t>
      </w:r>
      <w:r w:rsidRPr="000632CC">
        <w:rPr>
          <w:rFonts w:ascii="Times New Roman" w:eastAsia="Times New Roman" w:hAnsi="Times New Roman" w:cs="Times New Roman"/>
          <w:sz w:val="24"/>
          <w:szCs w:val="24"/>
        </w:rPr>
        <w:t xml:space="preserve"> </w:t>
      </w:r>
      <w:r w:rsidRPr="000632CC">
        <w:rPr>
          <w:rFonts w:ascii="Sylfaen" w:eastAsia="Times New Roman" w:hAnsi="Sylfaen" w:cs="Sylfaen"/>
          <w:sz w:val="24"/>
          <w:szCs w:val="24"/>
        </w:rPr>
        <w:t>საკუთრებაში</w:t>
      </w:r>
      <w:r w:rsidRPr="000632CC">
        <w:rPr>
          <w:rFonts w:ascii="Times New Roman" w:eastAsia="Times New Roman" w:hAnsi="Times New Roman" w:cs="Times New Roman"/>
          <w:sz w:val="24"/>
          <w:szCs w:val="24"/>
        </w:rPr>
        <w:t xml:space="preserve">. </w:t>
      </w:r>
    </w:p>
    <w:p w14:paraId="00E797D9" w14:textId="45DC5265" w:rsidR="007D530C" w:rsidRPr="000632CC" w:rsidRDefault="007D530C" w:rsidP="007D530C">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0632CC">
        <w:rPr>
          <w:rFonts w:ascii="Sylfaen" w:eastAsia="Times New Roman" w:hAnsi="Sylfaen" w:cs="Sylfaen"/>
          <w:b/>
          <w:bCs/>
          <w:sz w:val="24"/>
          <w:szCs w:val="24"/>
        </w:rPr>
        <w:t>მუხლი</w:t>
      </w:r>
      <w:proofErr w:type="gramEnd"/>
      <w:r w:rsidR="00DA2956">
        <w:rPr>
          <w:rFonts w:ascii="Times New Roman" w:eastAsia="Times New Roman" w:hAnsi="Times New Roman" w:cs="Times New Roman"/>
          <w:b/>
          <w:bCs/>
          <w:sz w:val="24"/>
          <w:szCs w:val="24"/>
        </w:rPr>
        <w:t xml:space="preserve"> 1</w:t>
      </w:r>
      <w:r w:rsidR="00DA2956">
        <w:rPr>
          <w:rFonts w:ascii="Sylfaen" w:eastAsia="Times New Roman" w:hAnsi="Sylfaen" w:cs="Times New Roman"/>
          <w:b/>
          <w:bCs/>
          <w:sz w:val="24"/>
          <w:szCs w:val="24"/>
          <w:lang w:val="ka-GE"/>
        </w:rPr>
        <w:t>1</w:t>
      </w:r>
      <w:r w:rsidRPr="000632CC">
        <w:rPr>
          <w:rFonts w:ascii="Times New Roman" w:eastAsia="Times New Roman" w:hAnsi="Times New Roman" w:cs="Times New Roman"/>
          <w:b/>
          <w:bCs/>
          <w:sz w:val="24"/>
          <w:szCs w:val="24"/>
        </w:rPr>
        <w:t xml:space="preserve">. </w:t>
      </w:r>
      <w:del w:id="196" w:author="Natia Khmaladze" w:date="2020-01-08T12:34:00Z">
        <w:r w:rsidRPr="000632CC" w:rsidDel="00406644">
          <w:rPr>
            <w:rFonts w:ascii="Sylfaen" w:eastAsia="Times New Roman" w:hAnsi="Sylfaen" w:cs="Sylfaen"/>
            <w:b/>
            <w:bCs/>
            <w:sz w:val="24"/>
            <w:szCs w:val="24"/>
          </w:rPr>
          <w:delText>ფონდის</w:delText>
        </w:r>
        <w:r w:rsidRPr="000632CC" w:rsidDel="00406644">
          <w:rPr>
            <w:rFonts w:ascii="Times New Roman" w:eastAsia="Times New Roman" w:hAnsi="Times New Roman" w:cs="Times New Roman"/>
            <w:b/>
            <w:bCs/>
            <w:sz w:val="24"/>
            <w:szCs w:val="24"/>
          </w:rPr>
          <w:delText xml:space="preserve"> </w:delText>
        </w:r>
      </w:del>
      <w:ins w:id="197" w:author="Natia Khmaladze" w:date="2020-01-08T12:34:00Z">
        <w:r w:rsidR="00406644">
          <w:rPr>
            <w:rFonts w:ascii="Sylfaen" w:eastAsia="Times New Roman" w:hAnsi="Sylfaen" w:cs="Sylfaen"/>
            <w:b/>
            <w:bCs/>
            <w:sz w:val="24"/>
            <w:szCs w:val="24"/>
            <w:lang w:val="ka-GE"/>
          </w:rPr>
          <w:t>სააგენტოს</w:t>
        </w:r>
        <w:r w:rsidR="00406644" w:rsidRPr="000632CC">
          <w:rPr>
            <w:rFonts w:ascii="Times New Roman" w:eastAsia="Times New Roman" w:hAnsi="Times New Roman" w:cs="Times New Roman"/>
            <w:b/>
            <w:bCs/>
            <w:sz w:val="24"/>
            <w:szCs w:val="24"/>
          </w:rPr>
          <w:t xml:space="preserve"> </w:t>
        </w:r>
      </w:ins>
      <w:r w:rsidRPr="000632CC">
        <w:rPr>
          <w:rFonts w:ascii="Sylfaen" w:eastAsia="Times New Roman" w:hAnsi="Sylfaen" w:cs="Sylfaen"/>
          <w:b/>
          <w:bCs/>
          <w:sz w:val="24"/>
          <w:szCs w:val="24"/>
        </w:rPr>
        <w:t>დებულებაში</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ცვლილების</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შეტანის</w:t>
      </w:r>
      <w:r w:rsidRPr="000632CC">
        <w:rPr>
          <w:rFonts w:ascii="Times New Roman" w:eastAsia="Times New Roman" w:hAnsi="Times New Roman" w:cs="Times New Roman"/>
          <w:b/>
          <w:bCs/>
          <w:sz w:val="24"/>
          <w:szCs w:val="24"/>
        </w:rPr>
        <w:t xml:space="preserve"> </w:t>
      </w:r>
      <w:r w:rsidRPr="000632CC">
        <w:rPr>
          <w:rFonts w:ascii="Sylfaen" w:eastAsia="Times New Roman" w:hAnsi="Sylfaen" w:cs="Sylfaen"/>
          <w:b/>
          <w:bCs/>
          <w:sz w:val="24"/>
          <w:szCs w:val="24"/>
        </w:rPr>
        <w:t>წესი</w:t>
      </w:r>
      <w:r w:rsidRPr="000632CC">
        <w:rPr>
          <w:rFonts w:ascii="Times New Roman" w:eastAsia="Times New Roman" w:hAnsi="Times New Roman" w:cs="Times New Roman"/>
          <w:sz w:val="24"/>
          <w:szCs w:val="24"/>
        </w:rPr>
        <w:t xml:space="preserve"> </w:t>
      </w:r>
    </w:p>
    <w:p w14:paraId="79BD70F9" w14:textId="18696F38" w:rsidR="007D530C" w:rsidRDefault="007D530C" w:rsidP="007D530C">
      <w:pPr>
        <w:pStyle w:val="NormalWeb"/>
        <w:ind w:firstLine="720"/>
        <w:jc w:val="both"/>
        <w:rPr>
          <w:rFonts w:ascii="Sylfaen" w:hAnsi="Sylfaen"/>
          <w:lang w:val="ka-GE"/>
        </w:rPr>
      </w:pPr>
      <w:del w:id="198" w:author="Natia Khmaladze" w:date="2020-01-08T12:34:00Z">
        <w:r w:rsidRPr="000632CC" w:rsidDel="00406644">
          <w:rPr>
            <w:rFonts w:ascii="Sylfaen" w:hAnsi="Sylfaen" w:cs="Sylfaen"/>
          </w:rPr>
          <w:delText>ფონდის</w:delText>
        </w:r>
        <w:r w:rsidRPr="000632CC" w:rsidDel="00406644">
          <w:delText xml:space="preserve"> </w:delText>
        </w:r>
      </w:del>
      <w:ins w:id="199" w:author="Natia Khmaladze" w:date="2020-01-08T12:34:00Z">
        <w:r w:rsidR="00406644">
          <w:rPr>
            <w:rFonts w:ascii="Sylfaen" w:hAnsi="Sylfaen" w:cs="Sylfaen"/>
            <w:lang w:val="ka-GE"/>
          </w:rPr>
          <w:t>სააგენტოს</w:t>
        </w:r>
        <w:r w:rsidR="00406644" w:rsidRPr="000632CC">
          <w:t xml:space="preserve"> </w:t>
        </w:r>
      </w:ins>
      <w:r w:rsidRPr="000632CC">
        <w:rPr>
          <w:rFonts w:ascii="Sylfaen" w:hAnsi="Sylfaen" w:cs="Sylfaen"/>
        </w:rPr>
        <w:t>დებულებაში</w:t>
      </w:r>
      <w:r w:rsidRPr="000632CC">
        <w:t xml:space="preserve"> </w:t>
      </w:r>
      <w:r w:rsidRPr="000632CC">
        <w:rPr>
          <w:rFonts w:ascii="Sylfaen" w:hAnsi="Sylfaen" w:cs="Sylfaen"/>
        </w:rPr>
        <w:t>ცვლილება</w:t>
      </w:r>
      <w:r w:rsidRPr="000632CC">
        <w:t xml:space="preserve"> </w:t>
      </w:r>
      <w:r w:rsidRPr="000632CC">
        <w:rPr>
          <w:rFonts w:ascii="Sylfaen" w:hAnsi="Sylfaen" w:cs="Sylfaen"/>
        </w:rPr>
        <w:t>შედის</w:t>
      </w:r>
      <w:r w:rsidRPr="000632CC">
        <w:t xml:space="preserve"> </w:t>
      </w:r>
      <w:r w:rsidRPr="000632CC">
        <w:rPr>
          <w:rFonts w:ascii="Sylfaen" w:hAnsi="Sylfaen" w:cs="Sylfaen"/>
        </w:rPr>
        <w:t>საქართველოს</w:t>
      </w:r>
      <w:r w:rsidRPr="000632CC">
        <w:t xml:space="preserve"> </w:t>
      </w:r>
      <w:r w:rsidRPr="000632CC">
        <w:rPr>
          <w:rFonts w:ascii="Sylfaen" w:hAnsi="Sylfaen" w:cs="Sylfaen"/>
        </w:rPr>
        <w:t>კანონმდებლობით</w:t>
      </w:r>
      <w:r w:rsidRPr="000632CC">
        <w:t xml:space="preserve"> </w:t>
      </w:r>
      <w:r w:rsidRPr="000632CC">
        <w:rPr>
          <w:rFonts w:ascii="Sylfaen" w:hAnsi="Sylfaen" w:cs="Sylfaen"/>
        </w:rPr>
        <w:t>დადგენილი</w:t>
      </w:r>
      <w:r w:rsidRPr="000632CC">
        <w:t xml:space="preserve"> </w:t>
      </w:r>
      <w:r w:rsidRPr="000632CC">
        <w:rPr>
          <w:rFonts w:ascii="Sylfaen" w:hAnsi="Sylfaen" w:cs="Sylfaen"/>
        </w:rPr>
        <w:t>წესით</w:t>
      </w:r>
    </w:p>
    <w:p w14:paraId="33856DFE" w14:textId="77777777" w:rsidR="000A3490" w:rsidRDefault="000A3490" w:rsidP="00B44665">
      <w:pPr>
        <w:pStyle w:val="abzacixml"/>
        <w:ind w:firstLine="720"/>
        <w:jc w:val="both"/>
        <w:rPr>
          <w:rFonts w:ascii="Sylfaen" w:hAnsi="Sylfaen" w:cs="Sylfaen"/>
          <w:sz w:val="22"/>
          <w:szCs w:val="22"/>
          <w:highlight w:val="yellow"/>
          <w:lang w:val="ka-GE"/>
        </w:rPr>
      </w:pPr>
    </w:p>
    <w:p w14:paraId="7B5C068B" w14:textId="77777777" w:rsidR="00DA2956" w:rsidRDefault="00DA2956">
      <w:pPr>
        <w:spacing w:after="160" w:line="259" w:lineRule="auto"/>
        <w:rPr>
          <w:rFonts w:ascii="Sylfaen" w:hAnsi="Sylfaen" w:cs="Sylfaen"/>
          <w:b/>
          <w:bCs/>
        </w:rPr>
      </w:pPr>
      <w:r>
        <w:rPr>
          <w:rFonts w:ascii="Sylfaen" w:hAnsi="Sylfaen" w:cs="Sylfaen"/>
          <w:b/>
          <w:bCs/>
        </w:rPr>
        <w:br w:type="page"/>
      </w:r>
    </w:p>
    <w:p w14:paraId="34875532" w14:textId="172180EF" w:rsidR="0009544B" w:rsidRPr="007C41E9" w:rsidRDefault="0009544B" w:rsidP="0009544B">
      <w:pPr>
        <w:jc w:val="center"/>
        <w:rPr>
          <w:rFonts w:ascii="Sylfaen" w:hAnsi="Sylfaen" w:cs="Sylfaen"/>
          <w:b/>
          <w:bCs/>
          <w:lang w:val="ka-GE"/>
        </w:rPr>
      </w:pPr>
      <w:proofErr w:type="gramStart"/>
      <w:r w:rsidRPr="007C41E9">
        <w:rPr>
          <w:rFonts w:ascii="Sylfaen" w:hAnsi="Sylfaen" w:cs="Sylfaen"/>
          <w:b/>
          <w:bCs/>
        </w:rPr>
        <w:lastRenderedPageBreak/>
        <w:t>საქართველოს</w:t>
      </w:r>
      <w:proofErr w:type="gramEnd"/>
      <w:r w:rsidRPr="007C41E9">
        <w:rPr>
          <w:rFonts w:ascii="Sylfaen" w:hAnsi="Sylfaen" w:cs="AcadNusx"/>
          <w:b/>
          <w:bCs/>
        </w:rPr>
        <w:t xml:space="preserve"> </w:t>
      </w:r>
      <w:r w:rsidRPr="007C41E9">
        <w:rPr>
          <w:rFonts w:ascii="Sylfaen" w:hAnsi="Sylfaen" w:cs="Sylfaen"/>
          <w:b/>
          <w:bCs/>
          <w:lang w:val="ka-GE"/>
        </w:rPr>
        <w:t>მთავრობის</w:t>
      </w:r>
    </w:p>
    <w:p w14:paraId="46DC20E0" w14:textId="77777777" w:rsidR="0009544B" w:rsidRPr="007C41E9" w:rsidRDefault="0009544B" w:rsidP="0009544B">
      <w:pPr>
        <w:jc w:val="center"/>
        <w:rPr>
          <w:rFonts w:ascii="Sylfaen" w:hAnsi="Sylfaen" w:cs="Sylfaen"/>
          <w:b/>
          <w:bCs/>
          <w:lang w:val="ka-GE"/>
        </w:rPr>
      </w:pPr>
      <w:r w:rsidRPr="007C41E9">
        <w:rPr>
          <w:rFonts w:ascii="Sylfaen" w:hAnsi="Sylfaen" w:cs="Sylfaen"/>
          <w:b/>
          <w:bCs/>
          <w:lang w:val="ka-GE"/>
        </w:rPr>
        <w:t>დადგენილება</w:t>
      </w:r>
      <w:r w:rsidRPr="00763598">
        <w:rPr>
          <w:rFonts w:ascii="Sylfaen" w:hAnsi="Sylfaen"/>
          <w:b/>
          <w:lang w:val="ka-GE"/>
        </w:rPr>
        <w:t xml:space="preserve"> N</w:t>
      </w:r>
    </w:p>
    <w:p w14:paraId="05E616AF" w14:textId="2D871081" w:rsidR="0009544B" w:rsidRPr="007C41E9" w:rsidRDefault="00DA2956" w:rsidP="0009544B">
      <w:pPr>
        <w:pStyle w:val="NoSpacing"/>
        <w:jc w:val="center"/>
        <w:rPr>
          <w:rFonts w:ascii="Sylfaen" w:hAnsi="Sylfaen" w:cs="Sylfaen"/>
          <w:b/>
        </w:rPr>
      </w:pPr>
      <w:r>
        <w:rPr>
          <w:rFonts w:ascii="Sylfaen" w:hAnsi="Sylfaen" w:cs="Sylfaen"/>
          <w:b/>
        </w:rPr>
        <w:t>2020</w:t>
      </w:r>
      <w:r w:rsidR="0009544B" w:rsidRPr="007C41E9">
        <w:rPr>
          <w:rFonts w:ascii="Sylfaen" w:hAnsi="Sylfaen" w:cs="Sylfaen"/>
          <w:b/>
        </w:rPr>
        <w:t xml:space="preserve"> წლის                                             ქ. თბილისი</w:t>
      </w:r>
    </w:p>
    <w:p w14:paraId="6700DADD" w14:textId="77777777" w:rsidR="0009544B" w:rsidRPr="007C41E9" w:rsidRDefault="0009544B" w:rsidP="0009544B">
      <w:pPr>
        <w:pStyle w:val="NoSpacing"/>
        <w:jc w:val="center"/>
        <w:rPr>
          <w:rFonts w:ascii="Sylfaen" w:hAnsi="Sylfaen" w:cs="Sylfaen"/>
          <w:b/>
        </w:rPr>
      </w:pPr>
      <w:r w:rsidRPr="007C41E9">
        <w:rPr>
          <w:rFonts w:ascii="Sylfaen" w:hAnsi="Sylfaen" w:cs="Sylfaen"/>
          <w:b/>
        </w:rPr>
        <w:t xml:space="preserve">                       </w:t>
      </w:r>
      <w:r w:rsidRPr="007C41E9">
        <w:rPr>
          <w:rFonts w:ascii="Sylfaen" w:hAnsi="Sylfaen" w:cs="Sylfaen"/>
          <w:b/>
        </w:rPr>
        <w:tab/>
        <w:t xml:space="preserve"> </w:t>
      </w:r>
    </w:p>
    <w:p w14:paraId="26D93F55" w14:textId="77777777" w:rsidR="00F21B3E" w:rsidRPr="00763598" w:rsidRDefault="00F21B3E" w:rsidP="00F21B3E">
      <w:pPr>
        <w:spacing w:after="0" w:line="240" w:lineRule="auto"/>
        <w:jc w:val="center"/>
        <w:rPr>
          <w:rFonts w:ascii="Times New Roman" w:eastAsia="Times New Roman" w:hAnsi="Times New Roman" w:cs="Times New Roman"/>
          <w:b/>
          <w:bCs/>
          <w:lang w:val="ka-GE"/>
        </w:rPr>
      </w:pPr>
      <w:r w:rsidRPr="007C41E9">
        <w:rPr>
          <w:rFonts w:ascii="Sylfaen" w:eastAsia="Times New Roman" w:hAnsi="Sylfaen" w:cs="Times New Roman"/>
          <w:b/>
          <w:bCs/>
          <w:lang w:val="ka-GE"/>
        </w:rPr>
        <w:t>,,</w:t>
      </w:r>
      <w:r w:rsidRPr="00763598">
        <w:rPr>
          <w:rFonts w:ascii="Sylfaen" w:eastAsia="Times New Roman" w:hAnsi="Sylfaen" w:cs="Sylfaen"/>
          <w:b/>
          <w:bCs/>
          <w:lang w:val="ka-GE"/>
        </w:rPr>
        <w:t>გენდერული</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თანასწორობის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ქალთა</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მიმართ</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ძალადობისა</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და</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ოჯახში</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ძალადობის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საკითხებზე</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მომუშავე</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უწყებათაშორისი</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კომისიის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შექმნისა</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და</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დებულების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დამტკიცების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შესახებ</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საქართველოს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მთავრობის</w:t>
      </w:r>
      <w:r w:rsidRPr="00763598">
        <w:rPr>
          <w:rFonts w:ascii="Times New Roman" w:eastAsia="Times New Roman" w:hAnsi="Times New Roman" w:cs="Times New Roman"/>
          <w:b/>
          <w:bCs/>
          <w:lang w:val="ka-GE"/>
        </w:rPr>
        <w:t xml:space="preserve"> 2017 </w:t>
      </w:r>
      <w:r w:rsidRPr="00763598">
        <w:rPr>
          <w:rFonts w:ascii="Sylfaen" w:eastAsia="Times New Roman" w:hAnsi="Sylfaen" w:cs="Sylfaen"/>
          <w:b/>
          <w:bCs/>
          <w:lang w:val="ka-GE"/>
        </w:rPr>
        <w:t>წლის</w:t>
      </w:r>
      <w:r w:rsidRPr="00763598">
        <w:rPr>
          <w:rFonts w:ascii="Times New Roman" w:eastAsia="Times New Roman" w:hAnsi="Times New Roman" w:cs="Times New Roman"/>
          <w:b/>
          <w:bCs/>
          <w:lang w:val="ka-GE"/>
        </w:rPr>
        <w:t xml:space="preserve"> 12 </w:t>
      </w:r>
      <w:r w:rsidRPr="00763598">
        <w:rPr>
          <w:rFonts w:ascii="Sylfaen" w:eastAsia="Times New Roman" w:hAnsi="Sylfaen" w:cs="Sylfaen"/>
          <w:b/>
          <w:bCs/>
          <w:lang w:val="ka-GE"/>
        </w:rPr>
        <w:t>ივნისის</w:t>
      </w:r>
      <w:r w:rsidRPr="00763598">
        <w:rPr>
          <w:rFonts w:ascii="Times New Roman" w:eastAsia="Times New Roman" w:hAnsi="Times New Roman" w:cs="Times New Roman"/>
          <w:b/>
          <w:bCs/>
          <w:lang w:val="ka-GE"/>
        </w:rPr>
        <w:t xml:space="preserve"> №286 </w:t>
      </w:r>
      <w:r w:rsidRPr="00763598">
        <w:rPr>
          <w:rFonts w:ascii="Sylfaen" w:eastAsia="Times New Roman" w:hAnsi="Sylfaen" w:cs="Sylfaen"/>
          <w:b/>
          <w:bCs/>
          <w:lang w:val="ka-GE"/>
        </w:rPr>
        <w:t>დადგენილებაში</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ცვლილებების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შეტანის</w:t>
      </w:r>
      <w:r w:rsidRPr="00763598">
        <w:rPr>
          <w:rFonts w:ascii="Times New Roman" w:eastAsia="Times New Roman" w:hAnsi="Times New Roman" w:cs="Times New Roman"/>
          <w:b/>
          <w:bCs/>
          <w:lang w:val="ka-GE"/>
        </w:rPr>
        <w:t xml:space="preserve"> </w:t>
      </w:r>
      <w:r w:rsidRPr="00763598">
        <w:rPr>
          <w:rFonts w:ascii="Sylfaen" w:eastAsia="Times New Roman" w:hAnsi="Sylfaen" w:cs="Sylfaen"/>
          <w:b/>
          <w:bCs/>
          <w:lang w:val="ka-GE"/>
        </w:rPr>
        <w:t>თაობაზე</w:t>
      </w:r>
      <w:r w:rsidRPr="00763598">
        <w:rPr>
          <w:rFonts w:ascii="Times New Roman" w:eastAsia="Times New Roman" w:hAnsi="Times New Roman" w:cs="Times New Roman"/>
          <w:b/>
          <w:bCs/>
          <w:lang w:val="ka-GE"/>
        </w:rPr>
        <w:t xml:space="preserve"> </w:t>
      </w:r>
    </w:p>
    <w:p w14:paraId="775F5AB2"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20274F0F"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1F10B79C" w14:textId="77777777" w:rsidR="00F21B3E" w:rsidRPr="00763598" w:rsidRDefault="0009544B" w:rsidP="00F21B3E">
      <w:pPr>
        <w:spacing w:after="0" w:line="240" w:lineRule="auto"/>
        <w:jc w:val="both"/>
        <w:rPr>
          <w:rFonts w:ascii="Sylfaen" w:eastAsia="Times New Roman" w:hAnsi="Sylfaen" w:cs="Sylfaen"/>
          <w:lang w:val="ka-GE"/>
        </w:rPr>
      </w:pPr>
      <w:r w:rsidRPr="007C41E9">
        <w:rPr>
          <w:rFonts w:ascii="Sylfaen" w:eastAsia="Times New Roman" w:hAnsi="Sylfaen"/>
          <w:b/>
          <w:lang w:val="ka-GE" w:eastAsia="ru-RU"/>
        </w:rPr>
        <w:tab/>
        <w:t>მუხლი 1.</w:t>
      </w:r>
      <w:r w:rsidRPr="007C41E9">
        <w:rPr>
          <w:rFonts w:ascii="Sylfaen" w:eastAsia="Times New Roman" w:hAnsi="Sylfaen"/>
          <w:lang w:val="ka-GE" w:eastAsia="ru-RU"/>
        </w:rPr>
        <w:t xml:space="preserve"> </w:t>
      </w:r>
      <w:r w:rsidR="00F21B3E" w:rsidRPr="00763598">
        <w:rPr>
          <w:rFonts w:ascii="Times New Roman" w:eastAsia="Times New Roman" w:hAnsi="Times New Roman" w:cs="Times New Roman"/>
          <w:lang w:val="ka-GE"/>
        </w:rPr>
        <w:t>„</w:t>
      </w:r>
      <w:r w:rsidR="00F21B3E" w:rsidRPr="00763598">
        <w:rPr>
          <w:rFonts w:ascii="Sylfaen" w:eastAsia="Times New Roman" w:hAnsi="Sylfaen" w:cs="Sylfaen"/>
          <w:lang w:val="ka-GE"/>
        </w:rPr>
        <w:t>ნორმატიული</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აქტების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შესახებ</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საქართველოს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ორგანული</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კანონის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მე</w:t>
      </w:r>
      <w:r w:rsidR="00F21B3E" w:rsidRPr="00763598">
        <w:rPr>
          <w:rFonts w:ascii="Times New Roman" w:eastAsia="Times New Roman" w:hAnsi="Times New Roman" w:cs="Times New Roman"/>
          <w:lang w:val="ka-GE"/>
        </w:rPr>
        <w:t xml:space="preserve">-20 </w:t>
      </w:r>
      <w:r w:rsidR="00F21B3E" w:rsidRPr="00763598">
        <w:rPr>
          <w:rFonts w:ascii="Sylfaen" w:eastAsia="Times New Roman" w:hAnsi="Sylfaen" w:cs="Sylfaen"/>
          <w:lang w:val="ka-GE"/>
        </w:rPr>
        <w:t>მუხლის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მე</w:t>
      </w:r>
      <w:r w:rsidR="00F21B3E" w:rsidRPr="00763598">
        <w:rPr>
          <w:rFonts w:ascii="Times New Roman" w:eastAsia="Times New Roman" w:hAnsi="Times New Roman" w:cs="Times New Roman"/>
          <w:lang w:val="ka-GE"/>
        </w:rPr>
        <w:t xml:space="preserve">-4 </w:t>
      </w:r>
      <w:r w:rsidR="00F21B3E" w:rsidRPr="00763598">
        <w:rPr>
          <w:rFonts w:ascii="Sylfaen" w:eastAsia="Times New Roman" w:hAnsi="Sylfaen" w:cs="Sylfaen"/>
          <w:lang w:val="ka-GE"/>
        </w:rPr>
        <w:t>პუნქტის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შესაბამისად</w:t>
      </w:r>
      <w:r w:rsidR="00F21B3E" w:rsidRPr="00763598">
        <w:rPr>
          <w:rFonts w:ascii="Times New Roman" w:eastAsia="Times New Roman" w:hAnsi="Times New Roman" w:cs="Times New Roman"/>
          <w:lang w:val="ka-GE"/>
        </w:rPr>
        <w:t>, „</w:t>
      </w:r>
      <w:r w:rsidR="00F21B3E" w:rsidRPr="00763598">
        <w:rPr>
          <w:rFonts w:ascii="Sylfaen" w:eastAsia="Times New Roman" w:hAnsi="Sylfaen" w:cs="Sylfaen"/>
          <w:lang w:val="ka-GE"/>
        </w:rPr>
        <w:t>გენდერული</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თანასწორობის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ქალთა</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მიმართ</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ძალადობისა</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და</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ოჯახში</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ძალადობის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საკითხებზე</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მომუშავე</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უწყებათაშორისი</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კომისიის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შექმნისა</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და</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დებულების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დამტკიცების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შესახებ</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საქართველოს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მთავრობის</w:t>
      </w:r>
      <w:r w:rsidR="00F21B3E" w:rsidRPr="00763598">
        <w:rPr>
          <w:rFonts w:ascii="Times New Roman" w:eastAsia="Times New Roman" w:hAnsi="Times New Roman" w:cs="Times New Roman"/>
          <w:lang w:val="ka-GE"/>
        </w:rPr>
        <w:t xml:space="preserve"> 2017 </w:t>
      </w:r>
      <w:r w:rsidR="00F21B3E" w:rsidRPr="00763598">
        <w:rPr>
          <w:rFonts w:ascii="Sylfaen" w:eastAsia="Times New Roman" w:hAnsi="Sylfaen" w:cs="Sylfaen"/>
          <w:lang w:val="ka-GE"/>
        </w:rPr>
        <w:t>წლის</w:t>
      </w:r>
      <w:r w:rsidR="00F21B3E" w:rsidRPr="00763598">
        <w:rPr>
          <w:rFonts w:ascii="Times New Roman" w:eastAsia="Times New Roman" w:hAnsi="Times New Roman" w:cs="Times New Roman"/>
          <w:lang w:val="ka-GE"/>
        </w:rPr>
        <w:t xml:space="preserve"> 12 </w:t>
      </w:r>
      <w:r w:rsidR="00F21B3E" w:rsidRPr="00763598">
        <w:rPr>
          <w:rFonts w:ascii="Sylfaen" w:eastAsia="Times New Roman" w:hAnsi="Sylfaen" w:cs="Sylfaen"/>
          <w:lang w:val="ka-GE"/>
        </w:rPr>
        <w:t>ივნისის</w:t>
      </w:r>
      <w:r w:rsidR="00F21B3E" w:rsidRPr="00763598">
        <w:rPr>
          <w:rFonts w:ascii="Times New Roman" w:eastAsia="Times New Roman" w:hAnsi="Times New Roman" w:cs="Times New Roman"/>
          <w:lang w:val="ka-GE"/>
        </w:rPr>
        <w:t xml:space="preserve"> №286 </w:t>
      </w:r>
      <w:r w:rsidR="00F21B3E" w:rsidRPr="00763598">
        <w:rPr>
          <w:rFonts w:ascii="Sylfaen" w:eastAsia="Times New Roman" w:hAnsi="Sylfaen" w:cs="Sylfaen"/>
          <w:lang w:val="ka-GE"/>
        </w:rPr>
        <w:t>დადგენილებაში</w:t>
      </w:r>
      <w:r w:rsidR="00F21B3E" w:rsidRPr="00763598">
        <w:rPr>
          <w:rFonts w:ascii="Times New Roman" w:eastAsia="Times New Roman" w:hAnsi="Times New Roman" w:cs="Times New Roman"/>
          <w:lang w:val="ka-GE"/>
        </w:rPr>
        <w:t xml:space="preserve"> (www.matsne.gov.ge, 14/06/2017, 010220020.10.003.019995) </w:t>
      </w:r>
      <w:r w:rsidR="00F21B3E" w:rsidRPr="00763598">
        <w:rPr>
          <w:rFonts w:ascii="Sylfaen" w:eastAsia="Times New Roman" w:hAnsi="Sylfaen" w:cs="Sylfaen"/>
          <w:lang w:val="ka-GE"/>
        </w:rPr>
        <w:t>შეტანილ</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იქნეს</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ცვლილება</w:t>
      </w:r>
      <w:r w:rsidR="00F21B3E" w:rsidRPr="00763598">
        <w:rPr>
          <w:rFonts w:ascii="Times New Roman" w:eastAsia="Times New Roman" w:hAnsi="Times New Roman" w:cs="Times New Roman"/>
          <w:lang w:val="ka-GE"/>
        </w:rPr>
        <w:t xml:space="preserve"> </w:t>
      </w:r>
      <w:r w:rsidR="00F21B3E" w:rsidRPr="00763598">
        <w:rPr>
          <w:rFonts w:ascii="Sylfaen" w:eastAsia="Times New Roman" w:hAnsi="Sylfaen" w:cs="Sylfaen"/>
          <w:lang w:val="ka-GE"/>
        </w:rPr>
        <w:t>და</w:t>
      </w:r>
      <w:r w:rsidR="00F21B3E" w:rsidRPr="00763598">
        <w:rPr>
          <w:rFonts w:ascii="Times New Roman" w:eastAsia="Times New Roman" w:hAnsi="Times New Roman" w:cs="Times New Roman"/>
          <w:b/>
          <w:bCs/>
          <w:lang w:val="ka-GE"/>
        </w:rPr>
        <w:t xml:space="preserve"> </w:t>
      </w:r>
      <w:r w:rsidR="00F21B3E" w:rsidRPr="00763598">
        <w:rPr>
          <w:rFonts w:ascii="Sylfaen" w:eastAsia="Times New Roman" w:hAnsi="Sylfaen" w:cs="Sylfaen"/>
          <w:lang w:val="ka-GE"/>
        </w:rPr>
        <w:t>პირველი მუხლის პირველი პუნქტი ჩამოყალიბდეს შემდეგი რედაქციით:</w:t>
      </w:r>
    </w:p>
    <w:p w14:paraId="5F60A83F" w14:textId="77777777" w:rsidR="00F21B3E" w:rsidRPr="00763598" w:rsidRDefault="00F21B3E" w:rsidP="00F21B3E">
      <w:pPr>
        <w:spacing w:after="0" w:line="240" w:lineRule="auto"/>
        <w:jc w:val="both"/>
        <w:rPr>
          <w:rFonts w:ascii="Times New Roman" w:eastAsia="Times New Roman" w:hAnsi="Times New Roman" w:cs="Times New Roman"/>
          <w:lang w:val="ka-GE"/>
        </w:rPr>
      </w:pPr>
    </w:p>
    <w:p w14:paraId="1A236B28"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C41E9">
        <w:rPr>
          <w:rFonts w:ascii="Sylfaen" w:eastAsia="Times New Roman" w:hAnsi="Sylfaen" w:cs="Times New Roman"/>
          <w:lang w:val="ka-GE"/>
        </w:rPr>
        <w:t>,,</w:t>
      </w:r>
      <w:r w:rsidRPr="00763598">
        <w:rPr>
          <w:rFonts w:ascii="Times New Roman" w:eastAsia="Times New Roman" w:hAnsi="Times New Roman" w:cs="Times New Roman"/>
          <w:lang w:val="ka-GE"/>
        </w:rPr>
        <w:t>1. „</w:t>
      </w:r>
      <w:r w:rsidRPr="00763598">
        <w:rPr>
          <w:rFonts w:ascii="Sylfaen" w:eastAsia="Times New Roman" w:hAnsi="Sylfaen" w:cs="Sylfaen"/>
          <w:lang w:val="ka-GE"/>
        </w:rPr>
        <w:t>გენდერული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თანასწორობის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შესახებ</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კანონის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მე</w:t>
      </w:r>
      <w:r w:rsidRPr="00763598">
        <w:rPr>
          <w:rFonts w:ascii="Times New Roman" w:eastAsia="Times New Roman" w:hAnsi="Times New Roman" w:cs="Times New Roman"/>
          <w:lang w:val="ka-GE"/>
        </w:rPr>
        <w:t xml:space="preserve">-12 </w:t>
      </w:r>
      <w:r w:rsidRPr="00763598">
        <w:rPr>
          <w:rFonts w:ascii="Sylfaen" w:eastAsia="Times New Roman" w:hAnsi="Sylfaen" w:cs="Sylfaen"/>
          <w:lang w:val="ka-GE"/>
        </w:rPr>
        <w:t>მუხლის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მე</w:t>
      </w:r>
      <w:r w:rsidRPr="00763598">
        <w:rPr>
          <w:rFonts w:ascii="Times New Roman" w:eastAsia="Times New Roman" w:hAnsi="Times New Roman" w:cs="Times New Roman"/>
          <w:lang w:val="ka-GE"/>
        </w:rPr>
        <w:t xml:space="preserve">-6 </w:t>
      </w:r>
      <w:r w:rsidRPr="00763598">
        <w:rPr>
          <w:rFonts w:ascii="Sylfaen" w:eastAsia="Times New Roman" w:hAnsi="Sylfaen" w:cs="Sylfaen"/>
          <w:lang w:val="ka-GE"/>
        </w:rPr>
        <w:t>პუნქტისა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ქალთა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მიმართ</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ძალადობის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ან</w:t>
      </w:r>
      <w:r w:rsidRPr="00763598">
        <w:rPr>
          <w:rFonts w:ascii="Times New Roman" w:eastAsia="Times New Roman" w:hAnsi="Times New Roman" w:cs="Times New Roman"/>
          <w:lang w:val="ka-GE"/>
        </w:rPr>
        <w:t>/</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ოჯახში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ძალადობის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აღკვეთის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ძალადობის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მსხვერპლთა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დაცვისა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დახმარების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შესახებ</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კანონის</w:t>
      </w:r>
      <w:r w:rsidRPr="00763598">
        <w:rPr>
          <w:rFonts w:ascii="Times New Roman" w:eastAsia="Times New Roman" w:hAnsi="Times New Roman" w:cs="Times New Roman"/>
          <w:lang w:val="ka-GE"/>
        </w:rPr>
        <w:t xml:space="preserve"> 16</w:t>
      </w:r>
      <w:r w:rsidRPr="00763598">
        <w:rPr>
          <w:rFonts w:ascii="Times New Roman" w:eastAsia="Times New Roman" w:hAnsi="Times New Roman" w:cs="Times New Roman"/>
          <w:vertAlign w:val="superscript"/>
          <w:lang w:val="ka-GE"/>
        </w:rPr>
        <w:t>​1</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მუხლის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მე</w:t>
      </w:r>
      <w:r w:rsidRPr="00763598">
        <w:rPr>
          <w:rFonts w:ascii="Times New Roman" w:eastAsia="Times New Roman" w:hAnsi="Times New Roman" w:cs="Times New Roman"/>
          <w:lang w:val="ka-GE"/>
        </w:rPr>
        <w:t xml:space="preserve">-2 </w:t>
      </w:r>
      <w:r w:rsidRPr="00763598">
        <w:rPr>
          <w:rFonts w:ascii="Sylfaen" w:eastAsia="Times New Roman" w:hAnsi="Sylfaen" w:cs="Sylfaen"/>
          <w:lang w:val="ka-GE"/>
        </w:rPr>
        <w:t>პუნქტის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შესაბამისად</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შეიქმნას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გენდერული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თანასწორობის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ქალთა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მიმართ</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ძალადობისა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ოჯახში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ძალადობის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საკითხებზე</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მომუშავე</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უწყებათაშორისი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კომისია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შემდგომში</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უწყებათაშორისი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კომისია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შემდეგი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შემადგენლობით</w:t>
      </w:r>
      <w:r w:rsidRPr="00763598">
        <w:rPr>
          <w:rFonts w:ascii="Times New Roman" w:eastAsia="Times New Roman" w:hAnsi="Times New Roman" w:cs="Times New Roman"/>
          <w:lang w:val="ka-GE"/>
        </w:rPr>
        <w:t>:</w:t>
      </w:r>
    </w:p>
    <w:p w14:paraId="5BD29115"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პრემიერ</w:t>
      </w:r>
      <w:r w:rsidRPr="00763598">
        <w:rPr>
          <w:rFonts w:ascii="Times New Roman" w:eastAsia="Times New Roman" w:hAnsi="Times New Roman" w:cs="Times New Roman"/>
          <w:lang w:val="ka-GE"/>
        </w:rPr>
        <w:t>-</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თანაშემწე</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ადამიანის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უფლებათა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დაცვისა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გენდერული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თანასწორობის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საკითხებში</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თავმჯდომარე</w:t>
      </w:r>
      <w:r w:rsidRPr="00763598">
        <w:rPr>
          <w:rFonts w:ascii="Times New Roman" w:eastAsia="Times New Roman" w:hAnsi="Times New Roman" w:cs="Times New Roman"/>
          <w:lang w:val="ka-GE"/>
        </w:rPr>
        <w:t>;</w:t>
      </w:r>
    </w:p>
    <w:p w14:paraId="3814AB45"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იუსტიციის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თანათავმჯდომარე</w:t>
      </w:r>
      <w:r w:rsidRPr="00763598">
        <w:rPr>
          <w:rFonts w:ascii="Times New Roman" w:eastAsia="Times New Roman" w:hAnsi="Times New Roman" w:cs="Times New Roman"/>
          <w:lang w:val="ka-GE"/>
        </w:rPr>
        <w:t>;</w:t>
      </w:r>
    </w:p>
    <w:p w14:paraId="0BFB4B57"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შინაგან</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საქმეთა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4285F0D8"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განათლების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მეცნიერების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კულტურისა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სპორტის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277556B4"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ოკუპირებული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ტერიტორიებიდან</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დევნილთა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შრომის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ჯანმრთელობისა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სოციალური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დაცვის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5B8BEEC3"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რეგიონული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განვითარებისა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ინფრასტრუქტურის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22539199"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ფინანსთა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7B055D7D"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lastRenderedPageBreak/>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გარემოს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დაცვისა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სოფლის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მეურნეობის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17E08C7C" w14:textId="0062F7EE"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საგარეო</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საქმეთა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1C7A1F21"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თავდაცვის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140903AA"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ეკონომიკისა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მდგრადი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განვითარების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38DE5FF5"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შერიგებისა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და</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სამოქალაქო</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თანასწორობის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საკითხებში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სახელმწიფო</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4614139E"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გენერალური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პროკურორის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მოადგილე</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0B417788"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სსიპ</w:t>
      </w:r>
      <w:r w:rsidRPr="00763598">
        <w:rPr>
          <w:rFonts w:ascii="Times New Roman" w:eastAsia="Times New Roman" w:hAnsi="Times New Roman" w:cs="Times New Roman"/>
          <w:lang w:val="ka-GE"/>
        </w:rPr>
        <w:t xml:space="preserve"> – </w:t>
      </w:r>
      <w:ins w:id="200" w:author="Ana Shikhashvili" w:date="2019-12-09T15:06:00Z">
        <w:r w:rsidRPr="00763598">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ins>
      <w:r w:rsidRPr="00E22941">
        <w:rPr>
          <w:rFonts w:ascii="Sylfaen" w:eastAsia="Times New Roman" w:hAnsi="Sylfaen" w:cs="Sylfaen"/>
          <w:lang w:val="ka-GE"/>
        </w:rPr>
        <w:t>ს</w:t>
      </w:r>
      <w:r w:rsidRPr="00763598">
        <w:rPr>
          <w:rFonts w:ascii="Sylfaen" w:eastAsia="Times New Roman" w:hAnsi="Sylfaen" w:cs="Sylfaen"/>
          <w:lang w:val="ka-GE"/>
        </w:rPr>
        <w:t xml:space="preserve"> დირექტორი – კომისიის წევრი;</w:t>
      </w:r>
    </w:p>
    <w:p w14:paraId="69935BCB"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Times New Roman" w:eastAsia="Times New Roman" w:hAnsi="Times New Roman" w:cs="Times New Roman"/>
          <w:lang w:val="ka-GE"/>
        </w:rPr>
        <w:t> </w:t>
      </w:r>
      <w:r w:rsidRPr="00763598">
        <w:rPr>
          <w:rFonts w:ascii="Sylfaen" w:eastAsia="Times New Roman" w:hAnsi="Sylfaen" w:cs="Sylfaen"/>
          <w:lang w:val="ka-GE"/>
        </w:rPr>
        <w:t>სსიპ</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საჯარო</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სამსახურის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ბიუროს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უფროსი</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55356E36" w14:textId="77777777" w:rsidR="00F21B3E" w:rsidRPr="00763598" w:rsidRDefault="00F21B3E" w:rsidP="00F21B3E">
      <w:pPr>
        <w:spacing w:before="100" w:beforeAutospacing="1" w:after="100" w:afterAutospacing="1" w:line="240" w:lineRule="auto"/>
        <w:ind w:firstLine="720"/>
        <w:jc w:val="both"/>
        <w:rPr>
          <w:rFonts w:ascii="Times New Roman" w:eastAsia="Times New Roman" w:hAnsi="Times New Roman" w:cs="Times New Roman"/>
          <w:lang w:val="ka-GE"/>
        </w:rPr>
      </w:pPr>
      <w:r w:rsidRPr="00763598">
        <w:rPr>
          <w:rFonts w:ascii="Sylfaen" w:eastAsia="Times New Roman" w:hAnsi="Sylfaen" w:cs="Sylfaen"/>
          <w:lang w:val="ka-GE"/>
        </w:rPr>
        <w:t>სსიპ</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სტატისტიკის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ეროვნული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სამსახურის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აღმასრულებელი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დირექტორი</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7DD1E3EE" w14:textId="77777777" w:rsidR="00F21B3E" w:rsidRPr="007C41E9" w:rsidRDefault="00F21B3E" w:rsidP="00F21B3E">
      <w:pPr>
        <w:spacing w:before="100" w:beforeAutospacing="1" w:after="100" w:afterAutospacing="1" w:line="240" w:lineRule="auto"/>
        <w:ind w:firstLine="720"/>
        <w:jc w:val="both"/>
        <w:rPr>
          <w:rFonts w:ascii="Sylfaen" w:hAnsi="Sylfaen" w:cs="Sylfaen"/>
          <w:lang w:val="ka-GE"/>
        </w:rPr>
      </w:pPr>
      <w:r w:rsidRPr="00763598">
        <w:rPr>
          <w:rFonts w:ascii="Times New Roman" w:eastAsia="Times New Roman" w:hAnsi="Times New Roman" w:cs="Times New Roman"/>
          <w:lang w:val="ka-GE"/>
        </w:rPr>
        <w:t> </w:t>
      </w:r>
      <w:r w:rsidRPr="00763598">
        <w:rPr>
          <w:rFonts w:ascii="Sylfaen" w:eastAsia="Times New Roman" w:hAnsi="Sylfaen" w:cs="Sylfaen"/>
          <w:lang w:val="ka-GE"/>
        </w:rPr>
        <w:t>საქართველოს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პრემიერ</w:t>
      </w:r>
      <w:r w:rsidRPr="00763598">
        <w:rPr>
          <w:rFonts w:ascii="Times New Roman" w:eastAsia="Times New Roman" w:hAnsi="Times New Roman" w:cs="Times New Roman"/>
          <w:lang w:val="ka-GE"/>
        </w:rPr>
        <w:t>-</w:t>
      </w:r>
      <w:r w:rsidRPr="00763598">
        <w:rPr>
          <w:rFonts w:ascii="Sylfaen" w:eastAsia="Times New Roman" w:hAnsi="Sylfaen" w:cs="Sylfaen"/>
          <w:lang w:val="ka-GE"/>
        </w:rPr>
        <w:t>მინისტრის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მრჩეველი</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რეგიონალურ</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საკითხებში</w:t>
      </w:r>
      <w:r w:rsidRPr="00763598">
        <w:rPr>
          <w:rFonts w:ascii="Times New Roman" w:eastAsia="Times New Roman" w:hAnsi="Times New Roman" w:cs="Times New Roman"/>
          <w:lang w:val="ka-GE"/>
        </w:rPr>
        <w:t xml:space="preserve"> − </w:t>
      </w:r>
      <w:r w:rsidRPr="00763598">
        <w:rPr>
          <w:rFonts w:ascii="Sylfaen" w:eastAsia="Times New Roman" w:hAnsi="Sylfaen" w:cs="Sylfaen"/>
          <w:lang w:val="ka-GE"/>
        </w:rPr>
        <w:t>კომისიის</w:t>
      </w:r>
      <w:r w:rsidRPr="00763598">
        <w:rPr>
          <w:rFonts w:ascii="Times New Roman" w:eastAsia="Times New Roman" w:hAnsi="Times New Roman" w:cs="Times New Roman"/>
          <w:lang w:val="ka-GE"/>
        </w:rPr>
        <w:t xml:space="preserve"> </w:t>
      </w:r>
      <w:r w:rsidRPr="00763598">
        <w:rPr>
          <w:rFonts w:ascii="Sylfaen" w:eastAsia="Times New Roman" w:hAnsi="Sylfaen" w:cs="Sylfaen"/>
          <w:lang w:val="ka-GE"/>
        </w:rPr>
        <w:t>წევრი</w:t>
      </w:r>
      <w:r w:rsidRPr="00763598">
        <w:rPr>
          <w:rFonts w:ascii="Times New Roman" w:eastAsia="Times New Roman" w:hAnsi="Times New Roman" w:cs="Times New Roman"/>
          <w:lang w:val="ka-GE"/>
        </w:rPr>
        <w:t>.“.</w:t>
      </w:r>
    </w:p>
    <w:p w14:paraId="78222B40"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51E237F3" w14:textId="1FB69187" w:rsidR="0009544B" w:rsidRPr="007C41E9" w:rsidRDefault="0009544B" w:rsidP="0009544B">
      <w:pPr>
        <w:pStyle w:val="NoSpacing"/>
        <w:ind w:firstLine="708"/>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 xml:space="preserve">დადგენილება ამოქმედდეს </w:t>
      </w:r>
      <w:r w:rsidR="00DA2956">
        <w:rPr>
          <w:rFonts w:ascii="Sylfaen" w:eastAsia="Times New Roman" w:hAnsi="Sylfaen"/>
          <w:lang w:eastAsia="ru-RU"/>
        </w:rPr>
        <w:t>2020 წლის 1 თებერვლიდან</w:t>
      </w:r>
      <w:r w:rsidRPr="007C41E9">
        <w:rPr>
          <w:rFonts w:ascii="Sylfaen" w:eastAsia="Times New Roman" w:hAnsi="Sylfaen"/>
          <w:lang w:eastAsia="ru-RU"/>
        </w:rPr>
        <w:t>.</w:t>
      </w:r>
    </w:p>
    <w:p w14:paraId="6E894F4C" w14:textId="77777777" w:rsidR="0009544B" w:rsidRPr="007C41E9" w:rsidRDefault="0009544B" w:rsidP="0009544B">
      <w:pPr>
        <w:pStyle w:val="NoSpacing"/>
        <w:ind w:firstLine="708"/>
        <w:jc w:val="both"/>
        <w:rPr>
          <w:rFonts w:ascii="Sylfaen" w:eastAsia="Times New Roman" w:hAnsi="Sylfaen"/>
          <w:b/>
          <w:lang w:eastAsia="ru-RU"/>
        </w:rPr>
      </w:pPr>
    </w:p>
    <w:p w14:paraId="24B417A3" w14:textId="77777777" w:rsidR="0009544B" w:rsidRPr="007C41E9" w:rsidRDefault="0009544B" w:rsidP="0009544B">
      <w:pPr>
        <w:pStyle w:val="NoSpacing"/>
        <w:ind w:firstLine="708"/>
        <w:jc w:val="both"/>
        <w:rPr>
          <w:rFonts w:ascii="Sylfaen" w:eastAsia="Times New Roman" w:hAnsi="Sylfaen"/>
          <w:b/>
          <w:lang w:eastAsia="ru-RU"/>
        </w:rPr>
      </w:pPr>
    </w:p>
    <w:p w14:paraId="2BFB99F7" w14:textId="77777777" w:rsidR="0009544B" w:rsidRPr="007C41E9" w:rsidRDefault="0009544B" w:rsidP="0009544B">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6E4E52B9" w14:textId="77777777" w:rsidR="00F21B3E" w:rsidRPr="007C41E9" w:rsidRDefault="00F21B3E" w:rsidP="0009544B">
      <w:pPr>
        <w:pStyle w:val="NoSpacing"/>
        <w:ind w:firstLine="708"/>
        <w:jc w:val="both"/>
        <w:rPr>
          <w:rFonts w:ascii="Sylfaen" w:eastAsia="Times New Roman" w:hAnsi="Sylfaen"/>
          <w:b/>
          <w:lang w:eastAsia="ru-RU"/>
        </w:rPr>
      </w:pPr>
    </w:p>
    <w:p w14:paraId="4DC873AD" w14:textId="77777777" w:rsidR="00F21B3E" w:rsidRPr="007C41E9" w:rsidRDefault="00F21B3E" w:rsidP="0009544B">
      <w:pPr>
        <w:pStyle w:val="NoSpacing"/>
        <w:ind w:firstLine="708"/>
        <w:jc w:val="both"/>
        <w:rPr>
          <w:rFonts w:ascii="Sylfaen" w:eastAsia="Times New Roman" w:hAnsi="Sylfaen"/>
          <w:b/>
          <w:lang w:eastAsia="ru-RU"/>
        </w:rPr>
      </w:pPr>
    </w:p>
    <w:p w14:paraId="1E0A800D" w14:textId="276337A1" w:rsidR="00F21B3E" w:rsidRDefault="00F21B3E" w:rsidP="0009544B">
      <w:pPr>
        <w:pStyle w:val="NoSpacing"/>
        <w:ind w:firstLine="708"/>
        <w:jc w:val="both"/>
        <w:rPr>
          <w:rFonts w:ascii="Sylfaen" w:eastAsia="Times New Roman" w:hAnsi="Sylfaen"/>
          <w:b/>
          <w:lang w:eastAsia="ru-RU"/>
        </w:rPr>
      </w:pPr>
    </w:p>
    <w:p w14:paraId="2459E0A6" w14:textId="270C0CE2" w:rsidR="006359CC" w:rsidRDefault="006359CC" w:rsidP="0009544B">
      <w:pPr>
        <w:pStyle w:val="NoSpacing"/>
        <w:ind w:firstLine="708"/>
        <w:jc w:val="both"/>
        <w:rPr>
          <w:rFonts w:ascii="Sylfaen" w:eastAsia="Times New Roman" w:hAnsi="Sylfaen"/>
          <w:b/>
          <w:lang w:eastAsia="ru-RU"/>
        </w:rPr>
      </w:pPr>
    </w:p>
    <w:p w14:paraId="14570602" w14:textId="698E2E46" w:rsidR="006359CC" w:rsidRDefault="006359CC" w:rsidP="0009544B">
      <w:pPr>
        <w:pStyle w:val="NoSpacing"/>
        <w:ind w:firstLine="708"/>
        <w:jc w:val="both"/>
        <w:rPr>
          <w:rFonts w:ascii="Sylfaen" w:eastAsia="Times New Roman" w:hAnsi="Sylfaen"/>
          <w:b/>
          <w:lang w:eastAsia="ru-RU"/>
        </w:rPr>
      </w:pPr>
    </w:p>
    <w:p w14:paraId="0E923270" w14:textId="19A5A198" w:rsidR="006359CC" w:rsidRDefault="006359CC" w:rsidP="0009544B">
      <w:pPr>
        <w:pStyle w:val="NoSpacing"/>
        <w:ind w:firstLine="708"/>
        <w:jc w:val="both"/>
        <w:rPr>
          <w:rFonts w:ascii="Sylfaen" w:eastAsia="Times New Roman" w:hAnsi="Sylfaen"/>
          <w:b/>
          <w:lang w:eastAsia="ru-RU"/>
        </w:rPr>
      </w:pPr>
    </w:p>
    <w:p w14:paraId="1F5E28E5" w14:textId="7A53955B" w:rsidR="006359CC" w:rsidRDefault="006359CC" w:rsidP="0009544B">
      <w:pPr>
        <w:pStyle w:val="NoSpacing"/>
        <w:ind w:firstLine="708"/>
        <w:jc w:val="both"/>
        <w:rPr>
          <w:rFonts w:ascii="Sylfaen" w:eastAsia="Times New Roman" w:hAnsi="Sylfaen"/>
          <w:b/>
          <w:lang w:eastAsia="ru-RU"/>
        </w:rPr>
      </w:pPr>
    </w:p>
    <w:p w14:paraId="7395BECA" w14:textId="52C5399A" w:rsidR="006359CC" w:rsidRDefault="006359CC" w:rsidP="0009544B">
      <w:pPr>
        <w:pStyle w:val="NoSpacing"/>
        <w:ind w:firstLine="708"/>
        <w:jc w:val="both"/>
        <w:rPr>
          <w:rFonts w:ascii="Sylfaen" w:eastAsia="Times New Roman" w:hAnsi="Sylfaen"/>
          <w:b/>
          <w:lang w:eastAsia="ru-RU"/>
        </w:rPr>
      </w:pPr>
    </w:p>
    <w:p w14:paraId="733FAA46" w14:textId="77777777" w:rsidR="006359CC" w:rsidRPr="007C41E9" w:rsidRDefault="006359CC" w:rsidP="0009544B">
      <w:pPr>
        <w:pStyle w:val="NoSpacing"/>
        <w:ind w:firstLine="708"/>
        <w:jc w:val="both"/>
        <w:rPr>
          <w:rFonts w:ascii="Sylfaen" w:eastAsia="Times New Roman" w:hAnsi="Sylfaen"/>
          <w:b/>
          <w:lang w:eastAsia="ru-RU"/>
        </w:rPr>
      </w:pPr>
    </w:p>
    <w:p w14:paraId="13DF4226" w14:textId="77777777" w:rsidR="00F21B3E" w:rsidRPr="007C41E9" w:rsidRDefault="00F21B3E" w:rsidP="0009544B">
      <w:pPr>
        <w:pStyle w:val="NoSpacing"/>
        <w:ind w:firstLine="708"/>
        <w:jc w:val="both"/>
        <w:rPr>
          <w:rFonts w:ascii="Sylfaen" w:eastAsia="Times New Roman" w:hAnsi="Sylfaen"/>
          <w:b/>
          <w:lang w:eastAsia="ru-RU"/>
        </w:rPr>
      </w:pPr>
    </w:p>
    <w:p w14:paraId="07A38F85" w14:textId="77777777" w:rsidR="003C1CC1" w:rsidRPr="007C41E9" w:rsidRDefault="003C1CC1" w:rsidP="0009544B">
      <w:pPr>
        <w:pStyle w:val="NoSpacing"/>
        <w:ind w:firstLine="708"/>
        <w:jc w:val="both"/>
        <w:rPr>
          <w:rFonts w:ascii="Sylfaen" w:eastAsia="Times New Roman" w:hAnsi="Sylfaen"/>
          <w:b/>
          <w:lang w:eastAsia="ru-RU"/>
        </w:rPr>
      </w:pPr>
    </w:p>
    <w:p w14:paraId="28C594CB" w14:textId="77777777" w:rsidR="00F21B3E" w:rsidRPr="007C41E9" w:rsidRDefault="00F21B3E" w:rsidP="0009544B">
      <w:pPr>
        <w:pStyle w:val="NoSpacing"/>
        <w:ind w:firstLine="708"/>
        <w:jc w:val="both"/>
        <w:rPr>
          <w:rFonts w:ascii="Sylfaen" w:eastAsia="Times New Roman" w:hAnsi="Sylfaen"/>
          <w:b/>
          <w:lang w:eastAsia="ru-RU"/>
        </w:rPr>
      </w:pPr>
    </w:p>
    <w:p w14:paraId="1F64EA5F" w14:textId="77777777" w:rsidR="00A41617" w:rsidRDefault="00A41617">
      <w:pPr>
        <w:spacing w:after="160" w:line="259" w:lineRule="auto"/>
        <w:rPr>
          <w:rFonts w:ascii="Sylfaen" w:hAnsi="Sylfaen"/>
          <w:b/>
          <w:i/>
          <w:u w:val="single"/>
          <w:lang w:val="ka-GE"/>
        </w:rPr>
      </w:pPr>
      <w:r>
        <w:rPr>
          <w:rFonts w:ascii="Sylfaen" w:hAnsi="Sylfaen"/>
          <w:b/>
          <w:i/>
          <w:u w:val="single"/>
          <w:lang w:val="ka-GE"/>
        </w:rPr>
        <w:br w:type="page"/>
      </w:r>
    </w:p>
    <w:p w14:paraId="3EEA016B" w14:textId="3D73D2A5" w:rsidR="003C1CC1" w:rsidRPr="007C41E9" w:rsidRDefault="003C1CC1" w:rsidP="003C1CC1">
      <w:pPr>
        <w:spacing w:line="240" w:lineRule="auto"/>
        <w:jc w:val="right"/>
        <w:rPr>
          <w:rFonts w:ascii="Sylfaen" w:hAnsi="Sylfaen"/>
          <w:b/>
          <w:i/>
          <w:u w:val="single"/>
          <w:lang w:val="ka-GE"/>
        </w:rPr>
      </w:pPr>
      <w:r w:rsidRPr="007C41E9">
        <w:rPr>
          <w:rFonts w:ascii="Sylfaen" w:hAnsi="Sylfaen"/>
          <w:b/>
          <w:i/>
          <w:u w:val="single"/>
          <w:lang w:val="ka-GE"/>
        </w:rPr>
        <w:lastRenderedPageBreak/>
        <w:t>პროექტი</w:t>
      </w:r>
    </w:p>
    <w:p w14:paraId="32453F43" w14:textId="77777777" w:rsidR="003C1CC1" w:rsidRPr="007C41E9" w:rsidRDefault="003C1CC1" w:rsidP="003C1CC1">
      <w:pPr>
        <w:spacing w:line="240" w:lineRule="auto"/>
        <w:jc w:val="right"/>
        <w:rPr>
          <w:rFonts w:ascii="Sylfaen" w:hAnsi="Sylfaen"/>
          <w:b/>
          <w:i/>
          <w:u w:val="single"/>
          <w:lang w:val="ka-GE"/>
        </w:rPr>
      </w:pPr>
    </w:p>
    <w:p w14:paraId="2598BB91" w14:textId="77777777" w:rsidR="003C1CC1" w:rsidRPr="007C41E9" w:rsidRDefault="003C1CC1" w:rsidP="003C1CC1">
      <w:pPr>
        <w:spacing w:line="240" w:lineRule="auto"/>
        <w:jc w:val="center"/>
        <w:rPr>
          <w:rFonts w:ascii="Sylfaen" w:hAnsi="Sylfaen"/>
          <w:b/>
          <w:lang w:val="ka-GE"/>
        </w:rPr>
      </w:pPr>
      <w:r w:rsidRPr="007C41E9">
        <w:rPr>
          <w:rFonts w:ascii="Sylfaen" w:hAnsi="Sylfaen"/>
          <w:b/>
          <w:lang w:val="ka-GE"/>
        </w:rPr>
        <w:t>საქართველოს მთავრობის</w:t>
      </w:r>
    </w:p>
    <w:p w14:paraId="6F60756D" w14:textId="77777777" w:rsidR="003C1CC1" w:rsidRPr="007C41E9" w:rsidRDefault="003C1CC1" w:rsidP="003C1CC1">
      <w:pPr>
        <w:spacing w:line="240" w:lineRule="auto"/>
        <w:jc w:val="center"/>
        <w:rPr>
          <w:rFonts w:ascii="Sylfaen" w:hAnsi="Sylfaen"/>
          <w:b/>
          <w:lang w:val="ka-GE"/>
        </w:rPr>
      </w:pPr>
      <w:r w:rsidRPr="007C41E9">
        <w:rPr>
          <w:rFonts w:ascii="Sylfaen" w:hAnsi="Sylfaen"/>
          <w:b/>
          <w:lang w:val="ka-GE"/>
        </w:rPr>
        <w:t>დადგენილება  N</w:t>
      </w:r>
    </w:p>
    <w:p w14:paraId="6285C8F0" w14:textId="2240D527" w:rsidR="003C1CC1" w:rsidRPr="007C41E9" w:rsidRDefault="00DA2956" w:rsidP="003C1CC1">
      <w:pPr>
        <w:spacing w:line="240" w:lineRule="auto"/>
        <w:jc w:val="center"/>
        <w:rPr>
          <w:rFonts w:ascii="Sylfaen" w:hAnsi="Sylfaen" w:cs="Sylfaen"/>
          <w:b/>
          <w:bCs/>
          <w:lang w:val="ka-GE"/>
        </w:rPr>
      </w:pPr>
      <w:r>
        <w:rPr>
          <w:rFonts w:ascii="Sylfaen" w:hAnsi="Sylfaen"/>
          <w:b/>
          <w:lang w:val="ka-GE"/>
        </w:rPr>
        <w:t>2020</w:t>
      </w:r>
      <w:r w:rsidR="003C1CC1" w:rsidRPr="007C41E9">
        <w:rPr>
          <w:rFonts w:ascii="Sylfaen" w:hAnsi="Sylfaen"/>
          <w:b/>
          <w:lang w:val="ka-GE"/>
        </w:rPr>
        <w:t xml:space="preserve"> წლის                                                                                                ქ. თბილისი</w:t>
      </w:r>
    </w:p>
    <w:p w14:paraId="417A8038" w14:textId="77777777" w:rsidR="003C1CC1" w:rsidRPr="007C41E9" w:rsidRDefault="003C1CC1" w:rsidP="003C1CC1">
      <w:pPr>
        <w:spacing w:line="240" w:lineRule="auto"/>
        <w:jc w:val="center"/>
        <w:rPr>
          <w:rFonts w:ascii="Sylfaen" w:hAnsi="Sylfaen" w:cs="Sylfaen"/>
          <w:b/>
          <w:bCs/>
          <w:lang w:val="ka-GE"/>
        </w:rPr>
      </w:pPr>
    </w:p>
    <w:p w14:paraId="1395C6CD" w14:textId="77777777" w:rsidR="003C1CC1" w:rsidRPr="007C41E9" w:rsidRDefault="003C1CC1" w:rsidP="003C1CC1">
      <w:pPr>
        <w:spacing w:after="0" w:line="240" w:lineRule="auto"/>
        <w:jc w:val="center"/>
        <w:rPr>
          <w:rFonts w:ascii="Times New Roman" w:eastAsia="Times New Roman" w:hAnsi="Times New Roman" w:cs="Times New Roman"/>
          <w:b/>
          <w:bCs/>
          <w:lang w:val="ka-GE"/>
        </w:rPr>
      </w:pPr>
      <w:r w:rsidRPr="007C41E9">
        <w:rPr>
          <w:rFonts w:ascii="Times New Roman" w:eastAsia="Times New Roman" w:hAnsi="Times New Roman" w:cs="Times New Roman"/>
          <w:b/>
          <w:bCs/>
          <w:lang w:val="ka-GE"/>
        </w:rPr>
        <w:t>„</w:t>
      </w:r>
      <w:r w:rsidRPr="007C41E9">
        <w:rPr>
          <w:rFonts w:ascii="Sylfaen" w:eastAsia="Times New Roman" w:hAnsi="Sylfaen" w:cs="Sylfaen"/>
          <w:b/>
          <w:bCs/>
          <w:lang w:val="ka-GE"/>
        </w:rPr>
        <w:t>ბავშვთა</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დაცვის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მიმართვიანობის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რეფერირების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პროცედურების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დამტკიცების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თაობაზე</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საქართველოს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მთავრობის</w:t>
      </w:r>
      <w:r w:rsidRPr="007C41E9">
        <w:rPr>
          <w:rFonts w:ascii="Times New Roman" w:eastAsia="Times New Roman" w:hAnsi="Times New Roman" w:cs="Times New Roman"/>
          <w:b/>
          <w:bCs/>
          <w:lang w:val="ka-GE"/>
        </w:rPr>
        <w:t xml:space="preserve"> 2016 </w:t>
      </w:r>
      <w:r w:rsidRPr="007C41E9">
        <w:rPr>
          <w:rFonts w:ascii="Sylfaen" w:eastAsia="Times New Roman" w:hAnsi="Sylfaen" w:cs="Sylfaen"/>
          <w:b/>
          <w:bCs/>
          <w:lang w:val="ka-GE"/>
        </w:rPr>
        <w:t>წლის</w:t>
      </w:r>
      <w:r w:rsidRPr="007C41E9">
        <w:rPr>
          <w:rFonts w:ascii="Times New Roman" w:eastAsia="Times New Roman" w:hAnsi="Times New Roman" w:cs="Times New Roman"/>
          <w:b/>
          <w:bCs/>
          <w:lang w:val="ka-GE"/>
        </w:rPr>
        <w:t xml:space="preserve"> 12 </w:t>
      </w:r>
      <w:r w:rsidRPr="007C41E9">
        <w:rPr>
          <w:rFonts w:ascii="Sylfaen" w:eastAsia="Times New Roman" w:hAnsi="Sylfaen" w:cs="Sylfaen"/>
          <w:b/>
          <w:bCs/>
          <w:lang w:val="ka-GE"/>
        </w:rPr>
        <w:t>სექტემბრის</w:t>
      </w:r>
      <w:r w:rsidRPr="007C41E9">
        <w:rPr>
          <w:rFonts w:ascii="Times New Roman" w:eastAsia="Times New Roman" w:hAnsi="Times New Roman" w:cs="Times New Roman"/>
          <w:b/>
          <w:bCs/>
          <w:lang w:val="ka-GE"/>
        </w:rPr>
        <w:t xml:space="preserve"> №437 </w:t>
      </w:r>
      <w:r w:rsidRPr="007C41E9">
        <w:rPr>
          <w:rFonts w:ascii="Sylfaen" w:eastAsia="Times New Roman" w:hAnsi="Sylfaen" w:cs="Sylfaen"/>
          <w:b/>
          <w:bCs/>
          <w:lang w:val="ka-GE"/>
        </w:rPr>
        <w:t>დადგენილებაში</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ცვლილების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შეტანის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თაობაზე</w:t>
      </w:r>
      <w:r w:rsidRPr="007C41E9">
        <w:rPr>
          <w:rFonts w:ascii="Times New Roman" w:eastAsia="Times New Roman" w:hAnsi="Times New Roman" w:cs="Times New Roman"/>
          <w:b/>
          <w:bCs/>
          <w:lang w:val="ka-GE"/>
        </w:rPr>
        <w:t xml:space="preserve"> </w:t>
      </w:r>
    </w:p>
    <w:p w14:paraId="73F873DF" w14:textId="77777777" w:rsidR="003C1CC1" w:rsidRPr="007C41E9" w:rsidRDefault="003C1CC1" w:rsidP="003C1CC1">
      <w:pPr>
        <w:tabs>
          <w:tab w:val="left" w:pos="975"/>
        </w:tabs>
        <w:spacing w:line="240" w:lineRule="auto"/>
        <w:jc w:val="both"/>
        <w:rPr>
          <w:b/>
          <w:lang w:val="ka-GE"/>
        </w:rPr>
      </w:pPr>
      <w:r w:rsidRPr="007C41E9">
        <w:rPr>
          <w:b/>
          <w:lang w:val="ka-GE"/>
        </w:rPr>
        <w:tab/>
      </w:r>
    </w:p>
    <w:p w14:paraId="1D822434" w14:textId="77777777" w:rsidR="003C1CC1" w:rsidRPr="007C41E9" w:rsidRDefault="003C1CC1" w:rsidP="003C1CC1">
      <w:pPr>
        <w:tabs>
          <w:tab w:val="left" w:pos="975"/>
        </w:tabs>
        <w:spacing w:line="240" w:lineRule="auto"/>
        <w:jc w:val="both"/>
        <w:rPr>
          <w:rFonts w:ascii="Sylfaen" w:hAnsi="Sylfaen" w:cs="Sylfaen"/>
          <w:lang w:val="ka-GE"/>
        </w:rPr>
      </w:pPr>
      <w:r w:rsidRPr="007C41E9">
        <w:rPr>
          <w:rFonts w:ascii="Sylfaen" w:hAnsi="Sylfaen"/>
          <w:b/>
          <w:lang w:val="ka-GE"/>
        </w:rPr>
        <w:tab/>
        <w:t xml:space="preserve">მუხლი 1. </w:t>
      </w:r>
      <w:r w:rsidRPr="007C41E9">
        <w:rPr>
          <w:lang w:val="ka-GE"/>
        </w:rPr>
        <w:t>„</w:t>
      </w:r>
      <w:r w:rsidRPr="007C41E9">
        <w:rPr>
          <w:rFonts w:ascii="Sylfaen" w:hAnsi="Sylfaen" w:cs="Sylfaen"/>
          <w:lang w:val="ka-GE"/>
        </w:rPr>
        <w:t>ნორმატიული</w:t>
      </w:r>
      <w:r w:rsidRPr="007C41E9">
        <w:rPr>
          <w:lang w:val="ka-GE"/>
        </w:rPr>
        <w:t xml:space="preserve"> </w:t>
      </w:r>
      <w:r w:rsidRPr="007C41E9">
        <w:rPr>
          <w:rFonts w:ascii="Sylfaen" w:hAnsi="Sylfaen" w:cs="Sylfaen"/>
          <w:lang w:val="ka-GE"/>
        </w:rPr>
        <w:t>აქტების</w:t>
      </w:r>
      <w:r w:rsidRPr="007C41E9">
        <w:rPr>
          <w:lang w:val="ka-GE"/>
        </w:rPr>
        <w:t xml:space="preserve"> </w:t>
      </w:r>
      <w:r w:rsidRPr="007C41E9">
        <w:rPr>
          <w:rFonts w:ascii="Sylfaen" w:hAnsi="Sylfaen" w:cs="Sylfaen"/>
          <w:lang w:val="ka-GE"/>
        </w:rPr>
        <w:t>შესახებ</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ორგანული</w:t>
      </w:r>
      <w:r w:rsidRPr="007C41E9">
        <w:rPr>
          <w:lang w:val="ka-GE"/>
        </w:rPr>
        <w:t xml:space="preserve"> </w:t>
      </w:r>
      <w:r w:rsidRPr="007C41E9">
        <w:rPr>
          <w:rFonts w:ascii="Sylfaen" w:hAnsi="Sylfaen" w:cs="Sylfaen"/>
          <w:lang w:val="ka-GE"/>
        </w:rPr>
        <w:t>კანონის</w:t>
      </w:r>
      <w:r w:rsidRPr="007C41E9">
        <w:rPr>
          <w:lang w:val="ka-GE"/>
        </w:rPr>
        <w:t xml:space="preserve"> </w:t>
      </w:r>
      <w:r w:rsidRPr="007C41E9">
        <w:rPr>
          <w:rFonts w:ascii="Sylfaen" w:hAnsi="Sylfaen" w:cs="Sylfaen"/>
          <w:lang w:val="ka-GE"/>
        </w:rPr>
        <w:t>მე</w:t>
      </w:r>
      <w:r w:rsidRPr="007C41E9">
        <w:rPr>
          <w:lang w:val="ka-GE"/>
        </w:rPr>
        <w:t xml:space="preserve">-20 </w:t>
      </w:r>
      <w:r w:rsidRPr="007C41E9">
        <w:rPr>
          <w:rFonts w:ascii="Sylfaen" w:hAnsi="Sylfaen" w:cs="Sylfaen"/>
          <w:lang w:val="ka-GE"/>
        </w:rPr>
        <w:t>მუხლის</w:t>
      </w:r>
      <w:r w:rsidRPr="007C41E9">
        <w:rPr>
          <w:lang w:val="ka-GE"/>
        </w:rPr>
        <w:t xml:space="preserve"> </w:t>
      </w:r>
      <w:r w:rsidRPr="007C41E9">
        <w:rPr>
          <w:rFonts w:ascii="Sylfaen" w:hAnsi="Sylfaen" w:cs="Sylfaen"/>
          <w:lang w:val="ka-GE"/>
        </w:rPr>
        <w:t>მე</w:t>
      </w:r>
      <w:r w:rsidRPr="007C41E9">
        <w:rPr>
          <w:lang w:val="ka-GE"/>
        </w:rPr>
        <w:t xml:space="preserve">-4 </w:t>
      </w:r>
      <w:r w:rsidRPr="007C41E9">
        <w:rPr>
          <w:rFonts w:ascii="Sylfaen" w:hAnsi="Sylfaen" w:cs="Sylfaen"/>
          <w:lang w:val="ka-GE"/>
        </w:rPr>
        <w:t xml:space="preserve">პუნქტის შესაბამისად </w:t>
      </w:r>
      <w:r w:rsidRPr="007C41E9">
        <w:rPr>
          <w:lang w:val="ka-GE"/>
        </w:rPr>
        <w:t>„</w:t>
      </w:r>
      <w:r w:rsidRPr="007C41E9">
        <w:rPr>
          <w:rFonts w:ascii="Sylfaen" w:hAnsi="Sylfaen" w:cs="Sylfaen"/>
          <w:lang w:val="ka-GE"/>
        </w:rPr>
        <w:t>ბავშვთა</w:t>
      </w:r>
      <w:r w:rsidRPr="007C41E9">
        <w:rPr>
          <w:lang w:val="ka-GE"/>
        </w:rPr>
        <w:t xml:space="preserve"> </w:t>
      </w:r>
      <w:r w:rsidRPr="007C41E9">
        <w:rPr>
          <w:rFonts w:ascii="Sylfaen" w:hAnsi="Sylfaen" w:cs="Sylfaen"/>
          <w:lang w:val="ka-GE"/>
        </w:rPr>
        <w:t>დაცვის</w:t>
      </w:r>
      <w:r w:rsidRPr="007C41E9">
        <w:rPr>
          <w:lang w:val="ka-GE"/>
        </w:rPr>
        <w:t xml:space="preserve"> </w:t>
      </w:r>
      <w:r w:rsidRPr="007C41E9">
        <w:rPr>
          <w:rFonts w:ascii="Sylfaen" w:hAnsi="Sylfaen" w:cs="Sylfaen"/>
          <w:lang w:val="ka-GE"/>
        </w:rPr>
        <w:t>მიმართვიანობის</w:t>
      </w:r>
      <w:r w:rsidRPr="007C41E9">
        <w:rPr>
          <w:lang w:val="ka-GE"/>
        </w:rPr>
        <w:t xml:space="preserve"> (</w:t>
      </w:r>
      <w:r w:rsidRPr="007C41E9">
        <w:rPr>
          <w:rFonts w:ascii="Sylfaen" w:hAnsi="Sylfaen" w:cs="Sylfaen"/>
          <w:lang w:val="ka-GE"/>
        </w:rPr>
        <w:t>რეფერირების</w:t>
      </w:r>
      <w:r w:rsidRPr="007C41E9">
        <w:rPr>
          <w:lang w:val="ka-GE"/>
        </w:rPr>
        <w:t xml:space="preserve">) </w:t>
      </w:r>
      <w:r w:rsidRPr="007C41E9">
        <w:rPr>
          <w:rFonts w:ascii="Sylfaen" w:hAnsi="Sylfaen" w:cs="Sylfaen"/>
          <w:lang w:val="ka-GE"/>
        </w:rPr>
        <w:t>პროცედურების</w:t>
      </w:r>
      <w:r w:rsidRPr="007C41E9">
        <w:rPr>
          <w:lang w:val="ka-GE"/>
        </w:rPr>
        <w:t xml:space="preserve"> </w:t>
      </w:r>
      <w:r w:rsidRPr="007C41E9">
        <w:rPr>
          <w:rFonts w:ascii="Sylfaen" w:hAnsi="Sylfaen" w:cs="Sylfaen"/>
          <w:lang w:val="ka-GE"/>
        </w:rPr>
        <w:t>დამტკიცების</w:t>
      </w:r>
      <w:r w:rsidRPr="007C41E9">
        <w:rPr>
          <w:lang w:val="ka-GE"/>
        </w:rPr>
        <w:t xml:space="preserve"> </w:t>
      </w:r>
      <w:r w:rsidRPr="007C41E9">
        <w:rPr>
          <w:rFonts w:ascii="Sylfaen" w:hAnsi="Sylfaen" w:cs="Sylfaen"/>
          <w:lang w:val="ka-GE"/>
        </w:rPr>
        <w:t>თაობაზე</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მთავრობის</w:t>
      </w:r>
      <w:r w:rsidRPr="007C41E9">
        <w:rPr>
          <w:lang w:val="ka-GE"/>
        </w:rPr>
        <w:t xml:space="preserve"> 2016 </w:t>
      </w:r>
      <w:r w:rsidRPr="007C41E9">
        <w:rPr>
          <w:rFonts w:ascii="Sylfaen" w:hAnsi="Sylfaen" w:cs="Sylfaen"/>
          <w:lang w:val="ka-GE"/>
        </w:rPr>
        <w:t>წლის</w:t>
      </w:r>
      <w:r w:rsidRPr="007C41E9">
        <w:rPr>
          <w:lang w:val="ka-GE"/>
        </w:rPr>
        <w:t xml:space="preserve"> 12 </w:t>
      </w:r>
      <w:r w:rsidRPr="007C41E9">
        <w:rPr>
          <w:rFonts w:ascii="Sylfaen" w:hAnsi="Sylfaen" w:cs="Sylfaen"/>
          <w:lang w:val="ka-GE"/>
        </w:rPr>
        <w:t>სექტემბრის</w:t>
      </w:r>
      <w:r w:rsidRPr="007C41E9">
        <w:rPr>
          <w:lang w:val="ka-GE"/>
        </w:rPr>
        <w:t xml:space="preserve"> №437  </w:t>
      </w:r>
      <w:r w:rsidRPr="007C41E9">
        <w:rPr>
          <w:rFonts w:ascii="Sylfaen" w:hAnsi="Sylfaen" w:cs="Sylfaen"/>
          <w:lang w:val="ka-GE"/>
        </w:rPr>
        <w:t>დადგენილებაში</w:t>
      </w:r>
      <w:r w:rsidRPr="007C41E9">
        <w:rPr>
          <w:lang w:val="ka-GE"/>
        </w:rPr>
        <w:t xml:space="preserve"> (</w:t>
      </w:r>
      <w:r w:rsidRPr="00E22941">
        <w:fldChar w:fldCharType="begin"/>
      </w:r>
      <w:r w:rsidRPr="007C41E9">
        <w:rPr>
          <w:lang w:val="ka-GE"/>
        </w:rPr>
        <w:instrText xml:space="preserve"> HYPERLINK "http://www.matsne.gov.ge" </w:instrText>
      </w:r>
      <w:r w:rsidRPr="00E22941">
        <w:rPr>
          <w:rPrChange w:id="201" w:author="Ana Shikhashvili" w:date="2019-12-09T16:36:00Z">
            <w:rPr>
              <w:rStyle w:val="Hyperlink"/>
              <w:lang w:val="ka-GE"/>
            </w:rPr>
          </w:rPrChange>
        </w:rPr>
        <w:fldChar w:fldCharType="separate"/>
      </w:r>
      <w:r w:rsidRPr="00E22941">
        <w:rPr>
          <w:rStyle w:val="Hyperlink"/>
          <w:lang w:val="ka-GE"/>
        </w:rPr>
        <w:t>www.matsne.gov.ge</w:t>
      </w:r>
      <w:r w:rsidRPr="00E22941">
        <w:rPr>
          <w:rStyle w:val="Hyperlink"/>
          <w:lang w:val="ka-GE"/>
        </w:rPr>
        <w:fldChar w:fldCharType="end"/>
      </w:r>
      <w:r w:rsidRPr="007C41E9">
        <w:rPr>
          <w:rFonts w:ascii="Sylfaen" w:hAnsi="Sylfaen"/>
          <w:lang w:val="ka-GE"/>
        </w:rPr>
        <w:t xml:space="preserve">, </w:t>
      </w:r>
      <w:r w:rsidRPr="00E22941">
        <w:rPr>
          <w:lang w:val="ka-GE"/>
        </w:rPr>
        <w:t xml:space="preserve">14/09/2016, 080080050.10.003.019502) </w:t>
      </w:r>
      <w:r w:rsidRPr="00E22941">
        <w:rPr>
          <w:rFonts w:ascii="Sylfaen" w:hAnsi="Sylfaen" w:cs="Sylfaen"/>
          <w:lang w:val="ka-GE"/>
        </w:rPr>
        <w:t>შეტანილ</w:t>
      </w:r>
      <w:r w:rsidRPr="00E22941">
        <w:rPr>
          <w:lang w:val="ka-GE"/>
        </w:rPr>
        <w:t xml:space="preserve"> </w:t>
      </w:r>
      <w:r w:rsidRPr="007C41E9">
        <w:rPr>
          <w:rFonts w:ascii="Sylfaen" w:hAnsi="Sylfaen" w:cs="Sylfaen"/>
          <w:lang w:val="ka-GE"/>
        </w:rPr>
        <w:t>იქნეს</w:t>
      </w:r>
      <w:r w:rsidRPr="007C41E9">
        <w:rPr>
          <w:lang w:val="ka-GE"/>
        </w:rPr>
        <w:t xml:space="preserve"> </w:t>
      </w:r>
      <w:r w:rsidRPr="007C41E9">
        <w:rPr>
          <w:rFonts w:ascii="Sylfaen" w:hAnsi="Sylfaen" w:cs="Sylfaen"/>
          <w:lang w:val="ka-GE"/>
        </w:rPr>
        <w:t>ცვლილება</w:t>
      </w:r>
      <w:r w:rsidRPr="007C41E9">
        <w:rPr>
          <w:lang w:val="ka-GE"/>
        </w:rPr>
        <w:t xml:space="preserve"> </w:t>
      </w:r>
      <w:r w:rsidRPr="007C41E9">
        <w:rPr>
          <w:rFonts w:ascii="Sylfaen" w:hAnsi="Sylfaen" w:cs="Sylfaen"/>
          <w:lang w:val="ka-GE"/>
        </w:rPr>
        <w:t>და</w:t>
      </w:r>
      <w:r w:rsidRPr="007C41E9">
        <w:rPr>
          <w:rFonts w:ascii="Sylfaen" w:hAnsi="Sylfaen"/>
          <w:lang w:val="ka-GE"/>
        </w:rPr>
        <w:t xml:space="preserve"> </w:t>
      </w:r>
      <w:r w:rsidRPr="007C41E9">
        <w:rPr>
          <w:rFonts w:ascii="Sylfaen" w:hAnsi="Sylfaen" w:cs="Sylfaen"/>
          <w:lang w:val="ka-GE"/>
        </w:rPr>
        <w:t>დადგენილებით დამტკიცებული „ბავშვთა დაცვის მიმართვიანობის (რეფერირების) პროცედურების‘‘:</w:t>
      </w:r>
    </w:p>
    <w:p w14:paraId="24B3B1D7" w14:textId="77777777" w:rsidR="003C1CC1" w:rsidRPr="007C41E9" w:rsidRDefault="003C1CC1" w:rsidP="003C1CC1">
      <w:pPr>
        <w:pStyle w:val="ListParagraph"/>
        <w:numPr>
          <w:ilvl w:val="0"/>
          <w:numId w:val="2"/>
        </w:numPr>
        <w:tabs>
          <w:tab w:val="left" w:pos="975"/>
        </w:tabs>
        <w:spacing w:after="160" w:line="240" w:lineRule="auto"/>
        <w:ind w:hanging="180"/>
        <w:jc w:val="both"/>
        <w:rPr>
          <w:rFonts w:ascii="Sylfaen" w:hAnsi="Sylfaen" w:cs="Sylfaen"/>
          <w:b/>
          <w:lang w:val="ka-GE"/>
        </w:rPr>
      </w:pPr>
      <w:r w:rsidRPr="007C41E9">
        <w:rPr>
          <w:rFonts w:ascii="Sylfaen" w:hAnsi="Sylfaen" w:cs="Sylfaen"/>
          <w:b/>
          <w:lang w:val="ka-GE"/>
        </w:rPr>
        <w:t>მე-3 მუხლის:</w:t>
      </w:r>
    </w:p>
    <w:p w14:paraId="1CBA3B82" w14:textId="77777777" w:rsidR="003C1CC1" w:rsidRPr="007C41E9" w:rsidRDefault="003C1CC1" w:rsidP="003C1CC1">
      <w:pPr>
        <w:tabs>
          <w:tab w:val="left" w:pos="975"/>
        </w:tabs>
        <w:spacing w:line="240" w:lineRule="auto"/>
        <w:ind w:left="975"/>
        <w:jc w:val="both"/>
        <w:rPr>
          <w:rFonts w:ascii="Sylfaen" w:hAnsi="Sylfaen" w:cs="Sylfaen"/>
          <w:b/>
          <w:lang w:val="ka-GE"/>
        </w:rPr>
      </w:pPr>
      <w:r w:rsidRPr="007C41E9">
        <w:rPr>
          <w:rFonts w:ascii="Sylfaen" w:hAnsi="Sylfaen" w:cs="Sylfaen"/>
          <w:b/>
          <w:lang w:val="ka-GE"/>
        </w:rPr>
        <w:t>ა) ,,კ‘‘ ქვეპუნქტი ჩამოყალიბდეს შემდეგი რედაქციით:</w:t>
      </w:r>
    </w:p>
    <w:p w14:paraId="2F8998C2"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r>
      <w:r w:rsidRPr="007C41E9">
        <w:rPr>
          <w:rFonts w:ascii="Sylfaen" w:hAnsi="Sylfaen" w:cs="Sylfaen"/>
          <w:lang w:val="ka-GE"/>
        </w:rPr>
        <w:t>,,</w:t>
      </w:r>
      <w:r w:rsidRPr="007C41E9">
        <w:rPr>
          <w:rFonts w:ascii="Sylfaen" w:hAnsi="Sylfaen" w:cs="Sylfaen"/>
        </w:rPr>
        <w:t xml:space="preserve">კ) სააგენტო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w:t>
      </w:r>
      <w:ins w:id="202" w:author="Ana Shikhashvili" w:date="2019-12-09T15:06:00Z">
        <w:r w:rsidRPr="007C41E9">
          <w:rPr>
            <w:rFonts w:ascii="Sylfaen" w:eastAsia="Times New Roman" w:hAnsi="Sylfaen" w:cs="Sylfaen"/>
          </w:rPr>
          <w:t>სახელმწიფო ზრუნვისა და ტრეფიკინგის მსხვერპლთა, დაზარალებულთა დახმარების</w:t>
        </w:r>
      </w:ins>
      <w:ins w:id="203" w:author="Ana Shikhashvili" w:date="2019-08-21T12:54:00Z">
        <w:r w:rsidRPr="007C41E9">
          <w:rPr>
            <w:rFonts w:ascii="Sylfaen" w:hAnsi="Sylfaen"/>
            <w:lang w:val="ka-GE"/>
          </w:rPr>
          <w:t xml:space="preserve"> </w:t>
        </w:r>
      </w:ins>
      <w:r w:rsidRPr="007C41E9">
        <w:rPr>
          <w:rFonts w:ascii="Sylfaen" w:hAnsi="Sylfaen" w:cs="Sylfaen"/>
        </w:rPr>
        <w:t>სააგენტო;</w:t>
      </w:r>
      <w:r w:rsidRPr="007C41E9">
        <w:rPr>
          <w:rFonts w:ascii="Sylfaen" w:hAnsi="Sylfaen" w:cs="Sylfaen"/>
          <w:lang w:val="ka-GE"/>
        </w:rPr>
        <w:t>‘‘;</w:t>
      </w:r>
      <w:r w:rsidRPr="007C41E9">
        <w:rPr>
          <w:rFonts w:ascii="Sylfaen" w:hAnsi="Sylfaen" w:cs="Sylfaen"/>
        </w:rPr>
        <w:t xml:space="preserve"> </w:t>
      </w:r>
    </w:p>
    <w:p w14:paraId="4CB61C99" w14:textId="77777777" w:rsidR="003C1CC1" w:rsidRPr="007C41E9" w:rsidRDefault="003C1CC1" w:rsidP="003C1CC1">
      <w:pPr>
        <w:tabs>
          <w:tab w:val="left" w:pos="975"/>
        </w:tabs>
        <w:spacing w:line="240" w:lineRule="auto"/>
        <w:ind w:left="975"/>
        <w:jc w:val="both"/>
        <w:rPr>
          <w:rFonts w:ascii="Sylfaen" w:hAnsi="Sylfaen" w:cs="Sylfaen"/>
        </w:rPr>
      </w:pPr>
      <w:r w:rsidRPr="007C41E9">
        <w:rPr>
          <w:rFonts w:ascii="Sylfaen" w:hAnsi="Sylfaen" w:cs="Sylfaen"/>
          <w:b/>
          <w:lang w:val="ka-GE"/>
        </w:rPr>
        <w:t>ბ) ,,ნ‘‘, ,,ო‘‘  და ,,პ‘‘ ქვეპუნქტები ჩამოყალიბდეს შემდეგი რედაქციით:</w:t>
      </w:r>
    </w:p>
    <w:p w14:paraId="0173F66C"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ნ)  </w:t>
      </w:r>
      <w:proofErr w:type="gramStart"/>
      <w:r w:rsidRPr="007C41E9">
        <w:rPr>
          <w:rFonts w:ascii="Sylfaen" w:hAnsi="Sylfaen" w:cs="Sylfaen"/>
        </w:rPr>
        <w:t>ბავშვთა</w:t>
      </w:r>
      <w:proofErr w:type="gramEnd"/>
      <w:r w:rsidRPr="007C41E9">
        <w:rPr>
          <w:rFonts w:ascii="Sylfaen" w:hAnsi="Sylfaen" w:cs="Sylfaen"/>
        </w:rPr>
        <w:t xml:space="preserve"> სპეციალიზებული დაწესებულება – სააღმზრდელო დაწესებულება (მათ შორის, მიუსაფარ ბავშვთა თავშესაფარი), კრიზისული ცენტრი, დღის ცენტრი, ტრანზიტული ცენტრი, კრიზისული ინტერვენციის თავშესაფარი და დედათა და ბავშვთა თავშესაფარი, აგრეთვე  </w:t>
      </w:r>
      <w:ins w:id="204" w:author="Ana Shikhashvili" w:date="2019-08-21T12:56:00Z">
        <w:r w:rsidRPr="007C41E9">
          <w:rPr>
            <w:rFonts w:ascii="Sylfaen" w:hAnsi="Sylfaen" w:cs="Sylfaen"/>
            <w:lang w:val="ka-GE"/>
          </w:rPr>
          <w:t>სააგენტოს</w:t>
        </w:r>
        <w:r w:rsidRPr="007C41E9">
          <w:rPr>
            <w:rFonts w:ascii="Sylfaen" w:hAnsi="Sylfaen" w:cs="Sylfaen"/>
          </w:rPr>
          <w:t xml:space="preserve"> </w:t>
        </w:r>
      </w:ins>
      <w:r w:rsidRPr="007C41E9">
        <w:rPr>
          <w:rFonts w:ascii="Sylfaen" w:hAnsi="Sylfaen" w:cs="Sylfaen"/>
        </w:rPr>
        <w:t>ფილიალი – ბავშვთა სახლი;‘‘;</w:t>
      </w:r>
    </w:p>
    <w:p w14:paraId="58C142BB"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 xml:space="preserve">ო) </w:t>
      </w:r>
      <w:proofErr w:type="gramStart"/>
      <w:r w:rsidRPr="007C41E9">
        <w:rPr>
          <w:rFonts w:ascii="Sylfaen" w:hAnsi="Sylfaen" w:cs="Sylfaen"/>
        </w:rPr>
        <w:t>თავშესაფარი</w:t>
      </w:r>
      <w:proofErr w:type="gramEnd"/>
      <w:r w:rsidRPr="007C41E9">
        <w:rPr>
          <w:rFonts w:ascii="Sylfaen" w:hAnsi="Sylfaen" w:cs="Sylfaen"/>
        </w:rPr>
        <w:t xml:space="preserve"> - </w:t>
      </w:r>
      <w:ins w:id="205" w:author="Ana Shikhashvili" w:date="2019-08-21T12:56:00Z">
        <w:r w:rsidRPr="007C41E9">
          <w:rPr>
            <w:rFonts w:ascii="Sylfaen" w:hAnsi="Sylfaen" w:cs="Sylfaen"/>
            <w:lang w:val="ka-GE"/>
          </w:rPr>
          <w:t>სააგენტოს</w:t>
        </w:r>
        <w:r w:rsidRPr="007C41E9">
          <w:rPr>
            <w:rFonts w:ascii="Sylfaen" w:hAnsi="Sylfaen" w:cs="Sylfaen"/>
          </w:rPr>
          <w:t xml:space="preserve"> </w:t>
        </w:r>
      </w:ins>
      <w:r w:rsidRPr="007C41E9">
        <w:rPr>
          <w:rFonts w:ascii="Sylfaen" w:hAnsi="Sylfaen" w:cs="Sylfaen"/>
        </w:rPr>
        <w:t xml:space="preserve">მომსახურების დაწესებულება, რომელიც სთავაზობს შესაბამის მომსახურებებს ტრეფიკინგისა და ოჯახში ძალადობის მსხვერპლებს, დაზარალებულებსა და მათზე დამოკიდებულ პირებს; </w:t>
      </w:r>
    </w:p>
    <w:p w14:paraId="0929F44D"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 xml:space="preserve">პ) </w:t>
      </w:r>
      <w:proofErr w:type="gramStart"/>
      <w:ins w:id="206" w:author="Ana Shikhashvili" w:date="2019-08-19T12:54:00Z">
        <w:r w:rsidRPr="007C41E9">
          <w:rPr>
            <w:rFonts w:ascii="Sylfaen" w:hAnsi="Sylfaen" w:cs="Sylfaen"/>
          </w:rPr>
          <w:t>საჯარო</w:t>
        </w:r>
        <w:proofErr w:type="gramEnd"/>
        <w:r w:rsidRPr="007C41E9">
          <w:t xml:space="preserve"> </w:t>
        </w:r>
        <w:r w:rsidRPr="007C41E9">
          <w:rPr>
            <w:rFonts w:ascii="Sylfaen" w:hAnsi="Sylfaen" w:cs="Sylfaen"/>
          </w:rPr>
          <w:t>სამართლის</w:t>
        </w:r>
        <w:r w:rsidRPr="007C41E9">
          <w:t xml:space="preserve"> </w:t>
        </w:r>
        <w:r w:rsidRPr="007C41E9">
          <w:rPr>
            <w:rFonts w:ascii="Sylfaen" w:hAnsi="Sylfaen" w:cs="Sylfaen"/>
          </w:rPr>
          <w:t>იურიდიული</w:t>
        </w:r>
        <w:r w:rsidRPr="007C41E9">
          <w:t xml:space="preserve"> </w:t>
        </w:r>
        <w:r w:rsidRPr="007C41E9">
          <w:rPr>
            <w:rFonts w:ascii="Sylfaen" w:hAnsi="Sylfaen" w:cs="Sylfaen"/>
          </w:rPr>
          <w:t>პირი</w:t>
        </w:r>
      </w:ins>
      <w:r w:rsidRPr="007C41E9">
        <w:rPr>
          <w:rFonts w:ascii="Sylfaen" w:hAnsi="Sylfaen" w:cs="Sylfaen"/>
          <w:lang w:val="ka-GE"/>
        </w:rPr>
        <w:t>ს</w:t>
      </w:r>
      <w:ins w:id="207" w:author="Ana Shikhashvili" w:date="2019-08-19T12:54:00Z">
        <w:r w:rsidRPr="007C41E9">
          <w:t xml:space="preserve"> – </w:t>
        </w:r>
        <w:r w:rsidRPr="007C41E9">
          <w:rPr>
            <w:rFonts w:ascii="Sylfaen" w:hAnsi="Sylfaen" w:cs="Sylfaen"/>
          </w:rPr>
          <w:t>სოციალური</w:t>
        </w:r>
        <w:r w:rsidRPr="007C41E9">
          <w:t xml:space="preserve"> </w:t>
        </w:r>
        <w:r w:rsidRPr="007C41E9">
          <w:rPr>
            <w:rFonts w:ascii="Sylfaen" w:hAnsi="Sylfaen" w:cs="Sylfaen"/>
          </w:rPr>
          <w:t>მომსახურების</w:t>
        </w:r>
      </w:ins>
      <w:ins w:id="208" w:author="Ana Shikhashvili" w:date="2019-08-19T12:55:00Z">
        <w:r w:rsidRPr="007C41E9">
          <w:rPr>
            <w:rFonts w:ascii="Sylfaen" w:hAnsi="Sylfaen" w:cs="Sylfaen"/>
            <w:lang w:val="ka-GE"/>
          </w:rPr>
          <w:t xml:space="preserve"> </w:t>
        </w:r>
      </w:ins>
      <w:r w:rsidRPr="007C41E9">
        <w:rPr>
          <w:rFonts w:ascii="Sylfaen" w:hAnsi="Sylfaen" w:cs="Sylfaen"/>
        </w:rPr>
        <w:t xml:space="preserve">სააგენტოს უფლებამოსილი პირი - </w:t>
      </w:r>
      <w:ins w:id="209" w:author="Ana Shikhashvili" w:date="2019-08-19T12:59:00Z">
        <w:r w:rsidRPr="007C41E9">
          <w:rPr>
            <w:rFonts w:ascii="Sylfaen" w:hAnsi="Sylfaen" w:cs="Sylfaen"/>
          </w:rPr>
          <w:t>საჯარო</w:t>
        </w:r>
        <w:r w:rsidRPr="007C41E9">
          <w:t xml:space="preserve"> </w:t>
        </w:r>
        <w:r w:rsidRPr="007C41E9">
          <w:rPr>
            <w:rFonts w:ascii="Sylfaen" w:hAnsi="Sylfaen" w:cs="Sylfaen"/>
          </w:rPr>
          <w:t>სამართლის</w:t>
        </w:r>
        <w:r w:rsidRPr="007C41E9">
          <w:t xml:space="preserve"> </w:t>
        </w:r>
        <w:r w:rsidRPr="007C41E9">
          <w:rPr>
            <w:rFonts w:ascii="Sylfaen" w:hAnsi="Sylfaen" w:cs="Sylfaen"/>
          </w:rPr>
          <w:t>იურიდიული</w:t>
        </w:r>
        <w:r w:rsidRPr="007C41E9">
          <w:t xml:space="preserve"> </w:t>
        </w:r>
        <w:r w:rsidRPr="007C41E9">
          <w:rPr>
            <w:rFonts w:ascii="Sylfaen" w:hAnsi="Sylfaen" w:cs="Sylfaen"/>
          </w:rPr>
          <w:t>პირი</w:t>
        </w:r>
        <w:r w:rsidRPr="007C41E9">
          <w:rPr>
            <w:rFonts w:ascii="Sylfaen" w:hAnsi="Sylfaen" w:cs="Sylfaen"/>
            <w:lang w:val="ka-GE"/>
          </w:rPr>
          <w:t>ს</w:t>
        </w:r>
        <w:r w:rsidRPr="007C41E9">
          <w:t xml:space="preserve"> – </w:t>
        </w:r>
      </w:ins>
      <w:ins w:id="210" w:author="Ana Shikhashvili" w:date="2019-08-19T12:54:00Z">
        <w:r w:rsidRPr="007C41E9">
          <w:rPr>
            <w:rFonts w:ascii="Sylfaen" w:hAnsi="Sylfaen" w:cs="Sylfaen"/>
          </w:rPr>
          <w:t>სოციალური</w:t>
        </w:r>
        <w:r w:rsidRPr="007C41E9">
          <w:t xml:space="preserve"> </w:t>
        </w:r>
        <w:r w:rsidRPr="007C41E9">
          <w:rPr>
            <w:rFonts w:ascii="Sylfaen" w:hAnsi="Sylfaen" w:cs="Sylfaen"/>
          </w:rPr>
          <w:t>მომსახურების</w:t>
        </w:r>
      </w:ins>
      <w:ins w:id="211" w:author="Ana Shikhashvili" w:date="2019-08-19T12:55:00Z">
        <w:r w:rsidRPr="007C41E9">
          <w:rPr>
            <w:rFonts w:ascii="Sylfaen" w:hAnsi="Sylfaen" w:cs="Sylfaen"/>
            <w:lang w:val="ka-GE"/>
          </w:rPr>
          <w:t xml:space="preserve"> </w:t>
        </w:r>
      </w:ins>
      <w:r w:rsidRPr="007C41E9">
        <w:rPr>
          <w:rFonts w:ascii="Sylfaen" w:hAnsi="Sylfaen" w:cs="Sylfaen"/>
        </w:rPr>
        <w:t>სააგენტოს სპეციალური უფლებამოსილებით აღჭურვილი პირი, რომელიც დადგენილი მეთოდოლოგიის შესაბამისად ახორციელებს ოჯახის სოციალურ-ეკონომიკური მდგომარეობის შესწავლა-შეფასებას;</w:t>
      </w:r>
      <w:r w:rsidRPr="007C41E9">
        <w:rPr>
          <w:rFonts w:ascii="Sylfaen" w:hAnsi="Sylfaen" w:cs="Sylfaen"/>
          <w:lang w:val="ka-GE"/>
        </w:rPr>
        <w:t>‘‘</w:t>
      </w:r>
      <w:ins w:id="212" w:author="Ana Shikhashvili" w:date="2019-08-19T13:52:00Z">
        <w:r w:rsidRPr="007C41E9">
          <w:rPr>
            <w:rFonts w:ascii="Sylfaen" w:hAnsi="Sylfaen" w:cs="Sylfaen"/>
          </w:rPr>
          <w:t>.</w:t>
        </w:r>
      </w:ins>
    </w:p>
    <w:p w14:paraId="298DF049" w14:textId="77777777" w:rsidR="003C1CC1" w:rsidRPr="007C41E9" w:rsidRDefault="003C1CC1" w:rsidP="003C1CC1">
      <w:pPr>
        <w:pStyle w:val="ListParagraph"/>
        <w:numPr>
          <w:ilvl w:val="0"/>
          <w:numId w:val="2"/>
        </w:numPr>
        <w:tabs>
          <w:tab w:val="left" w:pos="975"/>
        </w:tabs>
        <w:spacing w:after="160" w:line="240" w:lineRule="auto"/>
        <w:ind w:hanging="180"/>
        <w:jc w:val="both"/>
        <w:rPr>
          <w:rFonts w:ascii="Sylfaen" w:hAnsi="Sylfaen" w:cs="Sylfaen"/>
          <w:lang w:val="ka-GE"/>
        </w:rPr>
      </w:pPr>
      <w:r w:rsidRPr="007C41E9">
        <w:rPr>
          <w:rFonts w:ascii="Sylfaen" w:hAnsi="Sylfaen" w:cs="Sylfaen"/>
          <w:b/>
          <w:lang w:val="ka-GE"/>
        </w:rPr>
        <w:t>მე-5 მუხლის მე-3</w:t>
      </w:r>
      <w:r w:rsidRPr="007C41E9">
        <w:rPr>
          <w:rFonts w:ascii="Sylfaen" w:hAnsi="Sylfaen" w:cs="Sylfaen"/>
          <w:lang w:val="ka-GE"/>
        </w:rPr>
        <w:t xml:space="preserve"> </w:t>
      </w:r>
      <w:r w:rsidRPr="007C41E9">
        <w:rPr>
          <w:rFonts w:ascii="Sylfaen" w:hAnsi="Sylfaen" w:cs="Sylfaen"/>
          <w:b/>
          <w:lang w:val="ka-GE"/>
        </w:rPr>
        <w:t>პუნქტის ,,თ‘‘ ქვეპუნქტი ჩამოყალიბდეს შემდეგი რედაქციით:</w:t>
      </w:r>
    </w:p>
    <w:p w14:paraId="4547F0D8"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lastRenderedPageBreak/>
        <w:tab/>
      </w:r>
      <w:r w:rsidRPr="007C41E9">
        <w:rPr>
          <w:rFonts w:ascii="Sylfaen" w:hAnsi="Sylfaen" w:cs="Sylfaen"/>
          <w:lang w:val="ka-GE"/>
        </w:rPr>
        <w:t>,,</w:t>
      </w:r>
      <w:r w:rsidRPr="007C41E9">
        <w:rPr>
          <w:rFonts w:ascii="Sylfaen" w:hAnsi="Sylfaen" w:cs="Sylfaen"/>
        </w:rPr>
        <w:t xml:space="preserve">თ) უზრუნველყოფს </w:t>
      </w:r>
      <w:ins w:id="213" w:author="Ana Shikhashvili" w:date="2019-08-19T13:58:00Z">
        <w:r w:rsidRPr="007C41E9">
          <w:rPr>
            <w:rFonts w:ascii="Sylfaen" w:hAnsi="Sylfaen" w:cs="Sylfaen"/>
          </w:rPr>
          <w:t>საჯარო</w:t>
        </w:r>
        <w:r w:rsidRPr="007C41E9">
          <w:t xml:space="preserve"> </w:t>
        </w:r>
        <w:r w:rsidRPr="007C41E9">
          <w:rPr>
            <w:rFonts w:ascii="Sylfaen" w:hAnsi="Sylfaen" w:cs="Sylfaen"/>
          </w:rPr>
          <w:t>სამართლის</w:t>
        </w:r>
        <w:r w:rsidRPr="007C41E9">
          <w:t xml:space="preserve"> </w:t>
        </w:r>
        <w:r w:rsidRPr="007C41E9">
          <w:rPr>
            <w:rFonts w:ascii="Sylfaen" w:hAnsi="Sylfaen" w:cs="Sylfaen"/>
          </w:rPr>
          <w:t>იურიდიული</w:t>
        </w:r>
        <w:r w:rsidRPr="007C41E9">
          <w:t xml:space="preserve"> </w:t>
        </w:r>
        <w:r w:rsidRPr="007C41E9">
          <w:rPr>
            <w:rFonts w:ascii="Sylfaen" w:hAnsi="Sylfaen" w:cs="Sylfaen"/>
          </w:rPr>
          <w:t>პირი</w:t>
        </w:r>
        <w:r w:rsidRPr="007C41E9">
          <w:rPr>
            <w:rFonts w:ascii="Sylfaen" w:hAnsi="Sylfaen" w:cs="Sylfaen"/>
            <w:lang w:val="ka-GE"/>
          </w:rPr>
          <w:t>ს</w:t>
        </w:r>
        <w:r w:rsidRPr="007C41E9">
          <w:t xml:space="preserve"> – </w:t>
        </w:r>
        <w:r w:rsidRPr="007C41E9">
          <w:rPr>
            <w:rFonts w:ascii="Sylfaen" w:hAnsi="Sylfaen" w:cs="Sylfaen"/>
          </w:rPr>
          <w:t>სოციალური</w:t>
        </w:r>
        <w:r w:rsidRPr="007C41E9">
          <w:t xml:space="preserve"> </w:t>
        </w:r>
        <w:r w:rsidRPr="007C41E9">
          <w:rPr>
            <w:rFonts w:ascii="Sylfaen" w:hAnsi="Sylfaen" w:cs="Sylfaen"/>
          </w:rPr>
          <w:t>მომსახურების</w:t>
        </w:r>
        <w:r w:rsidRPr="007C41E9">
          <w:rPr>
            <w:rFonts w:ascii="Sylfaen" w:hAnsi="Sylfaen" w:cs="Sylfaen"/>
            <w:lang w:val="ka-GE"/>
          </w:rPr>
          <w:t xml:space="preserve"> </w:t>
        </w:r>
      </w:ins>
      <w:r w:rsidRPr="007C41E9">
        <w:rPr>
          <w:rFonts w:ascii="Sylfaen" w:hAnsi="Sylfaen" w:cs="Sylfaen"/>
        </w:rPr>
        <w:t>სააგენტოს უფლებამოსილი პირის მიერ ოჯახის შეფასების პროცესში ბავშვზე ძალადობის ფაქტების გამოვლენასა და სააგენტოს შესაბამისი ტერიტორიული ერთეულის ინფორმირებას.</w:t>
      </w:r>
      <w:r w:rsidRPr="007C41E9">
        <w:rPr>
          <w:rFonts w:ascii="Sylfaen" w:hAnsi="Sylfaen" w:cs="Sylfaen"/>
          <w:lang w:val="ka-GE"/>
        </w:rPr>
        <w:t>‘‘.</w:t>
      </w:r>
      <w:r w:rsidRPr="007C41E9">
        <w:rPr>
          <w:rFonts w:ascii="Sylfaen" w:hAnsi="Sylfaen" w:cs="Sylfaen"/>
        </w:rPr>
        <w:tab/>
        <w:t xml:space="preserve"> </w:t>
      </w:r>
      <w:r w:rsidRPr="007C41E9">
        <w:rPr>
          <w:rFonts w:ascii="Sylfaen" w:hAnsi="Sylfaen" w:cs="Sylfaen"/>
        </w:rPr>
        <w:tab/>
        <w:t xml:space="preserve"> </w:t>
      </w:r>
    </w:p>
    <w:p w14:paraId="73EF5D84" w14:textId="77777777" w:rsidR="003C1CC1" w:rsidRPr="007C41E9" w:rsidRDefault="003C1CC1" w:rsidP="003C1CC1">
      <w:pPr>
        <w:pStyle w:val="ListParagraph"/>
        <w:numPr>
          <w:ilvl w:val="0"/>
          <w:numId w:val="2"/>
        </w:numPr>
        <w:tabs>
          <w:tab w:val="left" w:pos="975"/>
        </w:tabs>
        <w:spacing w:after="160" w:line="240" w:lineRule="auto"/>
        <w:ind w:hanging="180"/>
        <w:jc w:val="both"/>
        <w:rPr>
          <w:rFonts w:ascii="Sylfaen" w:hAnsi="Sylfaen" w:cs="Sylfaen"/>
          <w:b/>
          <w:lang w:val="ka-GE"/>
        </w:rPr>
      </w:pPr>
      <w:r w:rsidRPr="007C41E9">
        <w:rPr>
          <w:rFonts w:ascii="Sylfaen" w:hAnsi="Sylfaen" w:cs="Sylfaen"/>
          <w:b/>
          <w:lang w:val="ka-GE"/>
        </w:rPr>
        <w:t xml:space="preserve"> მე-7 მუხლის მე-6 პუნქტი ჩამოყალიბდეს შემდეგი რედაქციით:</w:t>
      </w:r>
    </w:p>
    <w:p w14:paraId="40E382FF" w14:textId="77777777" w:rsidR="003C1CC1" w:rsidRPr="007C41E9" w:rsidRDefault="003C1CC1" w:rsidP="003C1CC1">
      <w:pPr>
        <w:tabs>
          <w:tab w:val="left" w:pos="975"/>
        </w:tabs>
        <w:spacing w:line="240" w:lineRule="auto"/>
        <w:jc w:val="both"/>
        <w:rPr>
          <w:rFonts w:ascii="Sylfaen" w:hAnsi="Sylfaen" w:cs="Sylfaen"/>
          <w:lang w:val="ka-GE"/>
        </w:rPr>
      </w:pPr>
      <w:r w:rsidRPr="007C41E9">
        <w:rPr>
          <w:rFonts w:ascii="Sylfaen" w:hAnsi="Sylfaen" w:cs="Sylfaen"/>
          <w:b/>
          <w:lang w:val="ka-GE"/>
        </w:rPr>
        <w:tab/>
      </w:r>
      <w:r w:rsidRPr="007C41E9">
        <w:rPr>
          <w:rFonts w:ascii="Sylfaen" w:hAnsi="Sylfaen" w:cs="Sylfaen"/>
          <w:lang w:val="ka-GE"/>
        </w:rPr>
        <w:t>,,</w:t>
      </w:r>
      <w:r w:rsidRPr="007C41E9">
        <w:rPr>
          <w:rFonts w:ascii="Sylfaen" w:hAnsi="Sylfaen" w:cs="Sylfaen"/>
        </w:rPr>
        <w:t xml:space="preserve">6. </w:t>
      </w:r>
      <w:proofErr w:type="gramStart"/>
      <w:ins w:id="214" w:author="Ana Shikhashvili" w:date="2019-08-19T14:40:00Z">
        <w:r w:rsidRPr="007C41E9">
          <w:rPr>
            <w:rFonts w:ascii="Sylfaen" w:hAnsi="Sylfaen" w:cs="Sylfaen"/>
          </w:rPr>
          <w:t>საჯარო</w:t>
        </w:r>
        <w:proofErr w:type="gramEnd"/>
        <w:r w:rsidRPr="007C41E9">
          <w:t xml:space="preserve"> </w:t>
        </w:r>
        <w:r w:rsidRPr="007C41E9">
          <w:rPr>
            <w:rFonts w:ascii="Sylfaen" w:hAnsi="Sylfaen" w:cs="Sylfaen"/>
          </w:rPr>
          <w:t>სამართლის</w:t>
        </w:r>
        <w:r w:rsidRPr="007C41E9">
          <w:t xml:space="preserve"> </w:t>
        </w:r>
        <w:r w:rsidRPr="007C41E9">
          <w:rPr>
            <w:rFonts w:ascii="Sylfaen" w:hAnsi="Sylfaen" w:cs="Sylfaen"/>
          </w:rPr>
          <w:t>იურიდიული</w:t>
        </w:r>
        <w:r w:rsidRPr="007C41E9">
          <w:t xml:space="preserve"> </w:t>
        </w:r>
        <w:r w:rsidRPr="007C41E9">
          <w:rPr>
            <w:rFonts w:ascii="Sylfaen" w:hAnsi="Sylfaen" w:cs="Sylfaen"/>
          </w:rPr>
          <w:t>პირი</w:t>
        </w:r>
      </w:ins>
      <w:ins w:id="215" w:author="Ana Shikhashvili" w:date="2019-08-19T14:43:00Z">
        <w:r w:rsidRPr="007C41E9">
          <w:rPr>
            <w:rFonts w:ascii="Sylfaen" w:hAnsi="Sylfaen" w:cs="Sylfaen"/>
            <w:lang w:val="ka-GE"/>
          </w:rPr>
          <w:t>ს</w:t>
        </w:r>
      </w:ins>
      <w:ins w:id="216" w:author="Ana Shikhashvili" w:date="2019-08-19T14:40:00Z">
        <w:r w:rsidRPr="007C41E9">
          <w:t xml:space="preserve"> – </w:t>
        </w:r>
        <w:r w:rsidRPr="007C41E9">
          <w:rPr>
            <w:rFonts w:ascii="Sylfaen" w:hAnsi="Sylfaen" w:cs="Sylfaen"/>
          </w:rPr>
          <w:t>სოციალური</w:t>
        </w:r>
        <w:r w:rsidRPr="007C41E9">
          <w:t xml:space="preserve"> </w:t>
        </w:r>
        <w:r w:rsidRPr="007C41E9">
          <w:rPr>
            <w:rFonts w:ascii="Sylfaen" w:hAnsi="Sylfaen" w:cs="Sylfaen"/>
          </w:rPr>
          <w:t>მომსახურების</w:t>
        </w:r>
        <w:r w:rsidRPr="007C41E9">
          <w:rPr>
            <w:rFonts w:ascii="Sylfaen" w:hAnsi="Sylfaen" w:cs="Sylfaen"/>
            <w:lang w:val="ka-GE"/>
          </w:rPr>
          <w:t xml:space="preserve"> </w:t>
        </w:r>
        <w:r w:rsidRPr="007C41E9">
          <w:rPr>
            <w:rFonts w:ascii="Sylfaen" w:hAnsi="Sylfaen" w:cs="Sylfaen"/>
          </w:rPr>
          <w:t xml:space="preserve"> </w:t>
        </w:r>
      </w:ins>
      <w:r w:rsidRPr="007C41E9">
        <w:rPr>
          <w:rFonts w:ascii="Sylfaen" w:hAnsi="Sylfaen" w:cs="Sylfaen"/>
        </w:rPr>
        <w:t xml:space="preserve">სააგენტოს უფლებამოსილი პირის მიერ ოჯახის სოციალურ-ეკონომიკური მდგომარეობის შეფასების პროცესში ბავშვზე ძალადობის ეჭვის გაჩენის შემთხვევაში, </w:t>
      </w:r>
      <w:ins w:id="217" w:author="Ana Shikhashvili" w:date="2019-08-19T14:41:00Z">
        <w:r w:rsidRPr="007C41E9">
          <w:rPr>
            <w:rFonts w:ascii="Sylfaen" w:hAnsi="Sylfaen" w:cs="Sylfaen"/>
          </w:rPr>
          <w:t>საჯარო</w:t>
        </w:r>
        <w:r w:rsidRPr="007C41E9">
          <w:t xml:space="preserve"> </w:t>
        </w:r>
        <w:r w:rsidRPr="007C41E9">
          <w:rPr>
            <w:rFonts w:ascii="Sylfaen" w:hAnsi="Sylfaen" w:cs="Sylfaen"/>
          </w:rPr>
          <w:t>სამართლის</w:t>
        </w:r>
        <w:r w:rsidRPr="007C41E9">
          <w:t xml:space="preserve"> </w:t>
        </w:r>
        <w:r w:rsidRPr="007C41E9">
          <w:rPr>
            <w:rFonts w:ascii="Sylfaen" w:hAnsi="Sylfaen" w:cs="Sylfaen"/>
          </w:rPr>
          <w:t>იურიდიული</w:t>
        </w:r>
        <w:r w:rsidRPr="007C41E9">
          <w:t xml:space="preserve"> </w:t>
        </w:r>
        <w:r w:rsidRPr="007C41E9">
          <w:rPr>
            <w:rFonts w:ascii="Sylfaen" w:hAnsi="Sylfaen" w:cs="Sylfaen"/>
          </w:rPr>
          <w:t>პირი</w:t>
        </w:r>
        <w:r w:rsidRPr="007C41E9">
          <w:rPr>
            <w:rFonts w:ascii="Sylfaen" w:hAnsi="Sylfaen" w:cs="Sylfaen"/>
            <w:lang w:val="ka-GE"/>
          </w:rPr>
          <w:t>ს</w:t>
        </w:r>
        <w:r w:rsidRPr="007C41E9">
          <w:t xml:space="preserve"> – </w:t>
        </w:r>
        <w:r w:rsidRPr="007C41E9">
          <w:rPr>
            <w:rFonts w:ascii="Sylfaen" w:hAnsi="Sylfaen" w:cs="Sylfaen"/>
          </w:rPr>
          <w:t>სოციალური</w:t>
        </w:r>
        <w:r w:rsidRPr="007C41E9">
          <w:t xml:space="preserve"> </w:t>
        </w:r>
        <w:r w:rsidRPr="007C41E9">
          <w:rPr>
            <w:rFonts w:ascii="Sylfaen" w:hAnsi="Sylfaen" w:cs="Sylfaen"/>
          </w:rPr>
          <w:t>მომსახურების</w:t>
        </w:r>
        <w:r w:rsidRPr="007C41E9">
          <w:rPr>
            <w:rFonts w:ascii="Sylfaen" w:hAnsi="Sylfaen" w:cs="Sylfaen"/>
            <w:lang w:val="ka-GE"/>
          </w:rPr>
          <w:t xml:space="preserve"> </w:t>
        </w:r>
      </w:ins>
      <w:r w:rsidRPr="007C41E9">
        <w:rPr>
          <w:rFonts w:ascii="Sylfaen" w:hAnsi="Sylfaen" w:cs="Sylfaen"/>
        </w:rPr>
        <w:t>სააგენტოს უფლებამოსილი პირი სააგენტოს ინფორმაციას აწვდის შიდა ინსტრუქციით დადგენილი წესით.</w:t>
      </w:r>
      <w:r w:rsidRPr="007C41E9">
        <w:rPr>
          <w:rFonts w:ascii="Sylfaen" w:hAnsi="Sylfaen" w:cs="Sylfaen"/>
          <w:lang w:val="ka-GE"/>
        </w:rPr>
        <w:t>‘‘.</w:t>
      </w:r>
    </w:p>
    <w:p w14:paraId="732535CB" w14:textId="77777777" w:rsidR="003C1CC1" w:rsidRPr="007C41E9" w:rsidRDefault="003C1CC1" w:rsidP="003C1CC1">
      <w:pPr>
        <w:tabs>
          <w:tab w:val="left" w:pos="975"/>
        </w:tabs>
        <w:spacing w:line="240" w:lineRule="auto"/>
        <w:jc w:val="both"/>
        <w:rPr>
          <w:rFonts w:ascii="Sylfaen" w:hAnsi="Sylfaen" w:cs="Sylfaen"/>
          <w:b/>
          <w:lang w:val="ka-GE"/>
        </w:rPr>
      </w:pPr>
      <w:r w:rsidRPr="007C41E9">
        <w:rPr>
          <w:rFonts w:ascii="Sylfaen" w:hAnsi="Sylfaen" w:cs="Sylfaen"/>
          <w:b/>
          <w:lang w:val="ka-GE"/>
        </w:rPr>
        <w:tab/>
        <w:t>4. მე-18 მუხლის პირველი პუნქტის ,,ბ‘‘ ქვეპუნქტი ჩამოყალიბდეს შემდეგი რედაქციით</w:t>
      </w:r>
      <w:ins w:id="218" w:author="Ana Shikhashvili" w:date="2019-08-19T13:56:00Z">
        <w:r w:rsidRPr="007C41E9">
          <w:rPr>
            <w:rFonts w:ascii="Sylfaen" w:hAnsi="Sylfaen" w:cs="Sylfaen"/>
            <w:b/>
            <w:lang w:val="ka-GE"/>
          </w:rPr>
          <w:t>:</w:t>
        </w:r>
      </w:ins>
    </w:p>
    <w:p w14:paraId="758D9FAF"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w:t>
      </w:r>
      <w:proofErr w:type="gramStart"/>
      <w:r w:rsidRPr="007C41E9">
        <w:rPr>
          <w:rFonts w:ascii="Sylfaen" w:hAnsi="Sylfaen" w:cs="Sylfaen"/>
        </w:rPr>
        <w:t>,ბ</w:t>
      </w:r>
      <w:proofErr w:type="gramEnd"/>
      <w:r w:rsidRPr="007C41E9">
        <w:rPr>
          <w:rFonts w:ascii="Sylfaen" w:hAnsi="Sylfaen" w:cs="Sylfaen"/>
        </w:rPr>
        <w:t xml:space="preserve">) </w:t>
      </w:r>
      <w:ins w:id="219" w:author="Ana Shikhashvili" w:date="2019-08-21T13:23:00Z">
        <w:r w:rsidRPr="007C41E9">
          <w:rPr>
            <w:rFonts w:ascii="Sylfaen" w:hAnsi="Sylfaen" w:cs="Sylfaen"/>
          </w:rPr>
          <w:t xml:space="preserve">სსიპ </w:t>
        </w:r>
      </w:ins>
      <w:ins w:id="220" w:author="Ana Shikhashvili" w:date="2019-12-09T15:06:00Z">
        <w:r w:rsidR="00F23687" w:rsidRPr="007C41E9">
          <w:rPr>
            <w:rFonts w:ascii="Sylfaen" w:eastAsia="Times New Roman" w:hAnsi="Sylfaen" w:cs="Sylfaen"/>
          </w:rPr>
          <w:t>სახელმწიფო ზრუნვისა და ტრეფიკინგის მსხვერპლთა, დაზარალებულთა დახმარების</w:t>
        </w:r>
      </w:ins>
      <w:ins w:id="221" w:author="Ana Shikhashvili" w:date="2019-08-21T12:54:00Z">
        <w:r w:rsidR="00F23687" w:rsidRPr="007C41E9">
          <w:rPr>
            <w:rFonts w:ascii="Sylfaen" w:hAnsi="Sylfaen"/>
            <w:lang w:val="ka-GE"/>
          </w:rPr>
          <w:t xml:space="preserve"> </w:t>
        </w:r>
      </w:ins>
      <w:ins w:id="222" w:author="Ana Shikhashvili" w:date="2019-08-21T13:23:00Z">
        <w:r w:rsidRPr="007C41E9">
          <w:rPr>
            <w:rFonts w:ascii="Sylfaen" w:hAnsi="Sylfaen" w:cs="Sylfaen"/>
          </w:rPr>
          <w:t>სააგენტო</w:t>
        </w:r>
        <w:r w:rsidRPr="007C41E9">
          <w:rPr>
            <w:rFonts w:ascii="Sylfaen" w:hAnsi="Sylfaen" w:cs="Sylfaen"/>
            <w:lang w:val="ka-GE"/>
          </w:rPr>
          <w:t xml:space="preserve">ს </w:t>
        </w:r>
      </w:ins>
      <w:r w:rsidRPr="007C41E9">
        <w:rPr>
          <w:rFonts w:ascii="Sylfaen" w:hAnsi="Sylfaen" w:cs="Sylfaen"/>
        </w:rPr>
        <w:t xml:space="preserve">„ცხელი ხაზი“: </w:t>
      </w:r>
    </w:p>
    <w:p w14:paraId="5533EEFD"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ბ.ა) ოჯახში ძალადობის მსხვერპლთა საკონსულტაციო „ცხელი ხაზი</w:t>
      </w:r>
      <w:proofErr w:type="gramStart"/>
      <w:r w:rsidRPr="007C41E9">
        <w:rPr>
          <w:rFonts w:ascii="Sylfaen" w:hAnsi="Sylfaen" w:cs="Sylfaen"/>
        </w:rPr>
        <w:t>“ -</w:t>
      </w:r>
      <w:proofErr w:type="gramEnd"/>
      <w:r w:rsidRPr="007C41E9">
        <w:rPr>
          <w:rFonts w:ascii="Sylfaen" w:hAnsi="Sylfaen" w:cs="Sylfaen"/>
        </w:rPr>
        <w:t xml:space="preserve"> 116-006; </w:t>
      </w:r>
    </w:p>
    <w:p w14:paraId="446447D6"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ბ.ბ) ტრეფიკინგის მსხვერპლთა/დაზარალებულთა საკონსულტაციო „ცხელი ხაზი</w:t>
      </w:r>
      <w:proofErr w:type="gramStart"/>
      <w:r w:rsidRPr="007C41E9">
        <w:rPr>
          <w:rFonts w:ascii="Sylfaen" w:hAnsi="Sylfaen" w:cs="Sylfaen"/>
        </w:rPr>
        <w:t>“ -</w:t>
      </w:r>
      <w:proofErr w:type="gramEnd"/>
      <w:r w:rsidRPr="007C41E9">
        <w:rPr>
          <w:rFonts w:ascii="Sylfaen" w:hAnsi="Sylfaen" w:cs="Sylfaen"/>
        </w:rPr>
        <w:t xml:space="preserve"> 2 100 229; </w:t>
      </w:r>
    </w:p>
    <w:p w14:paraId="5624B41C" w14:textId="77777777" w:rsidR="003C1CC1" w:rsidRPr="007C41E9" w:rsidRDefault="003C1CC1" w:rsidP="003C1CC1">
      <w:pPr>
        <w:tabs>
          <w:tab w:val="left" w:pos="975"/>
        </w:tabs>
        <w:spacing w:line="240" w:lineRule="auto"/>
        <w:jc w:val="both"/>
        <w:rPr>
          <w:rFonts w:ascii="Sylfaen" w:hAnsi="Sylfaen" w:cs="Sylfaen"/>
        </w:rPr>
      </w:pPr>
      <w:r w:rsidRPr="007C41E9">
        <w:rPr>
          <w:rFonts w:ascii="Sylfaen" w:hAnsi="Sylfaen" w:cs="Sylfaen"/>
        </w:rPr>
        <w:tab/>
        <w:t xml:space="preserve">გ) </w:t>
      </w:r>
      <w:proofErr w:type="gramStart"/>
      <w:r w:rsidRPr="007C41E9">
        <w:rPr>
          <w:rFonts w:ascii="Sylfaen" w:hAnsi="Sylfaen" w:cs="Sylfaen"/>
        </w:rPr>
        <w:t>საგანგებო</w:t>
      </w:r>
      <w:proofErr w:type="gramEnd"/>
      <w:r w:rsidRPr="007C41E9">
        <w:rPr>
          <w:rFonts w:ascii="Sylfaen" w:hAnsi="Sylfaen" w:cs="Sylfaen"/>
        </w:rPr>
        <w:t xml:space="preserve"> და გადაუდებელი დახმარების ნომერი - 112.</w:t>
      </w:r>
      <w:ins w:id="223" w:author="Ana Shikhashvili" w:date="2019-08-21T13:23:00Z">
        <w:r w:rsidRPr="007C41E9">
          <w:rPr>
            <w:rFonts w:ascii="Sylfaen" w:hAnsi="Sylfaen" w:cs="Sylfaen"/>
            <w:lang w:val="ka-GE"/>
          </w:rPr>
          <w:t>‘‘.</w:t>
        </w:r>
      </w:ins>
      <w:r w:rsidRPr="007C41E9">
        <w:rPr>
          <w:rFonts w:ascii="Sylfaen" w:hAnsi="Sylfaen" w:cs="Sylfaen"/>
        </w:rPr>
        <w:t xml:space="preserve"> </w:t>
      </w:r>
    </w:p>
    <w:p w14:paraId="591E6811" w14:textId="77777777" w:rsidR="003C1CC1" w:rsidRPr="007C41E9" w:rsidRDefault="003C1CC1" w:rsidP="003C1CC1">
      <w:pPr>
        <w:tabs>
          <w:tab w:val="left" w:pos="975"/>
        </w:tabs>
        <w:spacing w:line="240" w:lineRule="auto"/>
        <w:jc w:val="both"/>
        <w:rPr>
          <w:rFonts w:ascii="Sylfaen" w:hAnsi="Sylfaen" w:cs="Sylfaen"/>
          <w:lang w:val="ka-GE"/>
        </w:rPr>
      </w:pPr>
      <w:r w:rsidRPr="007C41E9">
        <w:rPr>
          <w:rFonts w:ascii="Sylfaen" w:hAnsi="Sylfaen" w:cs="Sylfaen"/>
          <w:b/>
          <w:lang w:val="ka-GE"/>
        </w:rPr>
        <w:tab/>
      </w:r>
    </w:p>
    <w:p w14:paraId="7E8B4277" w14:textId="77777777" w:rsidR="003C1CC1" w:rsidRPr="007C41E9" w:rsidRDefault="003C1CC1" w:rsidP="003C1CC1">
      <w:pPr>
        <w:tabs>
          <w:tab w:val="left" w:pos="1170"/>
        </w:tabs>
        <w:spacing w:line="240" w:lineRule="auto"/>
        <w:jc w:val="both"/>
        <w:rPr>
          <w:rFonts w:ascii="Sylfaen" w:hAnsi="Sylfaen" w:cs="Sylfaen"/>
          <w:b/>
          <w:lang w:val="ka-GE"/>
        </w:rPr>
      </w:pPr>
      <w:r w:rsidRPr="007C41E9">
        <w:rPr>
          <w:rFonts w:ascii="Sylfaen" w:hAnsi="Sylfaen" w:cs="Sylfaen"/>
          <w:b/>
          <w:lang w:val="ka-GE"/>
        </w:rPr>
        <w:t xml:space="preserve">                 5.  დადგენილებით დამტკიცებული დანართი №1; №2, №3 და №4 ჩამოყალიბდეს შემდეგი რედაქციით:</w:t>
      </w:r>
    </w:p>
    <w:p w14:paraId="3F81DDD2" w14:textId="77777777" w:rsidR="003C1CC1" w:rsidRPr="007C41E9" w:rsidRDefault="003C1CC1" w:rsidP="003C1CC1">
      <w:pPr>
        <w:jc w:val="right"/>
        <w:rPr>
          <w:rFonts w:ascii="Sylfaen" w:hAnsi="Sylfaen"/>
          <w:b/>
          <w:i/>
          <w:lang w:val="ka-GE"/>
        </w:rPr>
      </w:pPr>
      <w:r w:rsidRPr="007C41E9">
        <w:rPr>
          <w:rFonts w:ascii="Sylfaen" w:hAnsi="Sylfaen"/>
          <w:b/>
          <w:i/>
          <w:lang w:val="ka-GE"/>
        </w:rPr>
        <w:t>დანართი №1</w:t>
      </w:r>
    </w:p>
    <w:tbl>
      <w:tblPr>
        <w:tblW w:w="1045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55"/>
      </w:tblGrid>
      <w:tr w:rsidR="003C1CC1" w:rsidRPr="007C41E9" w14:paraId="61231186" w14:textId="77777777" w:rsidTr="00DF14A4">
        <w:trPr>
          <w:tblCellSpacing w:w="0" w:type="dxa"/>
        </w:trPr>
        <w:tc>
          <w:tcPr>
            <w:tcW w:w="10455" w:type="dxa"/>
            <w:tcBorders>
              <w:top w:val="outset" w:sz="6" w:space="0" w:color="auto"/>
              <w:left w:val="outset" w:sz="6" w:space="0" w:color="auto"/>
              <w:bottom w:val="outset" w:sz="6" w:space="0" w:color="auto"/>
              <w:right w:val="outset" w:sz="6" w:space="0" w:color="auto"/>
            </w:tcBorders>
            <w:vAlign w:val="center"/>
            <w:hideMark/>
          </w:tcPr>
          <w:p w14:paraId="11C491BE" w14:textId="77777777" w:rsidR="003C1CC1" w:rsidRPr="007C41E9" w:rsidRDefault="003C1CC1" w:rsidP="00DF14A4">
            <w:pPr>
              <w:pStyle w:val="NormalWeb"/>
              <w:jc w:val="center"/>
              <w:rPr>
                <w:sz w:val="22"/>
                <w:szCs w:val="22"/>
              </w:rPr>
            </w:pPr>
            <w:r w:rsidRPr="007C41E9">
              <w:rPr>
                <w:sz w:val="22"/>
                <w:szCs w:val="22"/>
              </w:rPr>
              <w:fldChar w:fldCharType="begin"/>
            </w:r>
            <w:r w:rsidRPr="007C41E9">
              <w:rPr>
                <w:sz w:val="22"/>
                <w:szCs w:val="22"/>
              </w:rPr>
              <w:instrText xml:space="preserve"> INCLUDEPICTURE "http://upload.matsne.gov.ge/images-app/documentImage?img=/4488869.jpg" \* MERGEFORMATINET </w:instrText>
            </w:r>
            <w:r w:rsidRPr="007C41E9">
              <w:rPr>
                <w:sz w:val="22"/>
                <w:szCs w:val="22"/>
                <w:rPrChange w:id="224" w:author="Ana Shikhashvili" w:date="2019-12-09T16:36:00Z">
                  <w:rPr>
                    <w:sz w:val="22"/>
                    <w:szCs w:val="22"/>
                  </w:rPr>
                </w:rPrChange>
              </w:rPr>
              <w:fldChar w:fldCharType="separate"/>
            </w:r>
            <w:r w:rsidRPr="00A41617">
              <w:rPr>
                <w:sz w:val="22"/>
                <w:szCs w:val="22"/>
              </w:rPr>
              <w:fldChar w:fldCharType="begin"/>
            </w:r>
            <w:r w:rsidRPr="007C41E9">
              <w:rPr>
                <w:sz w:val="22"/>
                <w:szCs w:val="22"/>
              </w:rPr>
              <w:instrText xml:space="preserve"> INCLUDEPICTURE  "http://upload.matsne.gov.ge/images-app/documentImage?img=/4488869.jpg" \* MERGEFORMATINET </w:instrText>
            </w:r>
            <w:r w:rsidRPr="007C41E9">
              <w:rPr>
                <w:sz w:val="22"/>
                <w:szCs w:val="22"/>
                <w:rPrChange w:id="225" w:author="Ana Shikhashvili" w:date="2019-12-09T16:36:00Z">
                  <w:rPr>
                    <w:sz w:val="22"/>
                    <w:szCs w:val="22"/>
                  </w:rPr>
                </w:rPrChange>
              </w:rPr>
              <w:fldChar w:fldCharType="separate"/>
            </w:r>
            <w:r w:rsidRPr="00406644">
              <w:rPr>
                <w:sz w:val="22"/>
                <w:szCs w:val="22"/>
              </w:rPr>
              <w:fldChar w:fldCharType="begin"/>
            </w:r>
            <w:r w:rsidRPr="007C41E9">
              <w:rPr>
                <w:sz w:val="22"/>
                <w:szCs w:val="22"/>
              </w:rPr>
              <w:instrText xml:space="preserve"> INCLUDEPICTURE  "http://upload.matsne.gov.ge/images-app/documentImage?img=/4488869.jpg" \* MERGEFORMATINET </w:instrText>
            </w:r>
            <w:r w:rsidRPr="007C41E9">
              <w:rPr>
                <w:sz w:val="22"/>
                <w:szCs w:val="22"/>
                <w:rPrChange w:id="226" w:author="Ana Shikhashvili" w:date="2019-12-09T16:36:00Z">
                  <w:rPr>
                    <w:sz w:val="22"/>
                    <w:szCs w:val="22"/>
                  </w:rPr>
                </w:rPrChange>
              </w:rPr>
              <w:fldChar w:fldCharType="separate"/>
            </w:r>
            <w:r w:rsidRPr="000A3490">
              <w:rPr>
                <w:sz w:val="22"/>
                <w:szCs w:val="22"/>
              </w:rPr>
              <w:fldChar w:fldCharType="begin"/>
            </w:r>
            <w:r w:rsidRPr="007C41E9">
              <w:rPr>
                <w:sz w:val="22"/>
                <w:szCs w:val="22"/>
              </w:rPr>
              <w:instrText xml:space="preserve"> INCLUDEPICTURE  "http://upload.matsne.gov.ge/images-app/documentImage?img=/4488869.jpg" \* MERGEFORMATINET </w:instrText>
            </w:r>
            <w:r w:rsidRPr="007C41E9">
              <w:rPr>
                <w:sz w:val="22"/>
                <w:szCs w:val="22"/>
                <w:rPrChange w:id="227" w:author="Ana Shikhashvili" w:date="2019-12-09T16:36:00Z">
                  <w:rPr>
                    <w:sz w:val="22"/>
                    <w:szCs w:val="22"/>
                  </w:rPr>
                </w:rPrChange>
              </w:rPr>
              <w:fldChar w:fldCharType="separate"/>
            </w:r>
            <w:r w:rsidRPr="00DA2956">
              <w:rPr>
                <w:sz w:val="22"/>
                <w:szCs w:val="22"/>
              </w:rPr>
              <w:fldChar w:fldCharType="begin"/>
            </w:r>
            <w:r w:rsidRPr="007C41E9">
              <w:rPr>
                <w:sz w:val="22"/>
                <w:szCs w:val="22"/>
              </w:rPr>
              <w:instrText xml:space="preserve"> INCLUDEPICTURE  "http://upload.matsne.gov.ge/images-app/documentImage?img=/4488869.jpg" \* MERGEFORMATINET </w:instrText>
            </w:r>
            <w:r w:rsidRPr="007C41E9">
              <w:rPr>
                <w:sz w:val="22"/>
                <w:szCs w:val="22"/>
                <w:rPrChange w:id="228" w:author="Ana Shikhashvili" w:date="2019-12-09T16:36:00Z">
                  <w:rPr>
                    <w:sz w:val="22"/>
                    <w:szCs w:val="22"/>
                  </w:rPr>
                </w:rPrChange>
              </w:rPr>
              <w:fldChar w:fldCharType="separate"/>
            </w:r>
            <w:r w:rsidRPr="00DA2956">
              <w:rPr>
                <w:sz w:val="22"/>
                <w:szCs w:val="22"/>
              </w:rPr>
              <w:fldChar w:fldCharType="begin"/>
            </w:r>
            <w:r w:rsidRPr="007C41E9">
              <w:rPr>
                <w:sz w:val="22"/>
                <w:szCs w:val="22"/>
              </w:rPr>
              <w:instrText xml:space="preserve"> INCLUDEPICTURE  "http://upload.matsne.gov.ge/images-app/documentImage?img=/4488869.jpg" \* MERGEFORMATINET </w:instrText>
            </w:r>
            <w:r w:rsidRPr="007C41E9">
              <w:rPr>
                <w:sz w:val="22"/>
                <w:szCs w:val="22"/>
                <w:rPrChange w:id="229" w:author="Ana Shikhashvili" w:date="2019-12-09T16:36:00Z">
                  <w:rPr>
                    <w:sz w:val="22"/>
                    <w:szCs w:val="22"/>
                  </w:rPr>
                </w:rPrChange>
              </w:rPr>
              <w:fldChar w:fldCharType="separate"/>
            </w:r>
            <w:r w:rsidRPr="00DA2956">
              <w:rPr>
                <w:sz w:val="22"/>
                <w:szCs w:val="22"/>
              </w:rPr>
              <w:fldChar w:fldCharType="begin"/>
            </w:r>
            <w:r w:rsidRPr="007C41E9">
              <w:rPr>
                <w:sz w:val="22"/>
                <w:szCs w:val="22"/>
              </w:rPr>
              <w:instrText xml:space="preserve"> INCLUDEPICTURE  "http://upload.matsne.gov.ge/images-app/documentImage?img=/4488869.jpg" \* MERGEFORMATINET </w:instrText>
            </w:r>
            <w:r w:rsidRPr="007C41E9">
              <w:rPr>
                <w:sz w:val="22"/>
                <w:szCs w:val="22"/>
                <w:rPrChange w:id="230" w:author="Ana Shikhashvili" w:date="2019-12-09T16:36:00Z">
                  <w:rPr>
                    <w:sz w:val="22"/>
                    <w:szCs w:val="22"/>
                  </w:rPr>
                </w:rPrChange>
              </w:rPr>
              <w:fldChar w:fldCharType="separate"/>
            </w:r>
            <w:r w:rsidR="00C1445E" w:rsidRPr="00172842">
              <w:rPr>
                <w:sz w:val="22"/>
                <w:szCs w:val="22"/>
              </w:rPr>
              <w:fldChar w:fldCharType="begin"/>
            </w:r>
            <w:r w:rsidR="00C1445E">
              <w:rPr>
                <w:sz w:val="22"/>
                <w:szCs w:val="22"/>
              </w:rPr>
              <w:instrText xml:space="preserve"> INCLUDEPICTURE  "http://upload.matsne.gov.ge/images-app/documentImage?img=/4488869.jpg" \* MERGEFORMATINET </w:instrText>
            </w:r>
            <w:r w:rsidR="00C1445E">
              <w:rPr>
                <w:sz w:val="22"/>
                <w:szCs w:val="22"/>
                <w:rPrChange w:id="231" w:author="Ana Shikhashvili" w:date="2019-12-09T16:36:00Z">
                  <w:rPr>
                    <w:sz w:val="22"/>
                    <w:szCs w:val="22"/>
                  </w:rPr>
                </w:rPrChange>
              </w:rPr>
              <w:fldChar w:fldCharType="separate"/>
            </w:r>
            <w:r w:rsidR="00763598">
              <w:rPr>
                <w:sz w:val="22"/>
                <w:szCs w:val="22"/>
                <w:rPrChange w:id="232" w:author="Ana Shikhashvili" w:date="2019-12-09T16:36:00Z">
                  <w:rPr>
                    <w:sz w:val="22"/>
                    <w:szCs w:val="22"/>
                  </w:rPr>
                </w:rPrChange>
              </w:rPr>
              <w:fldChar w:fldCharType="begin"/>
            </w:r>
            <w:r w:rsidR="00763598">
              <w:rPr>
                <w:sz w:val="22"/>
                <w:szCs w:val="22"/>
              </w:rPr>
              <w:instrText xml:space="preserve"> INCLUDEPICTURE  "http://upload.matsne.gov.ge/images-app/documentImage?img=/4488869.jpg" \* MERGEFORMATINET </w:instrText>
            </w:r>
            <w:r w:rsidR="00763598">
              <w:rPr>
                <w:sz w:val="22"/>
                <w:szCs w:val="22"/>
                <w:rPrChange w:id="233" w:author="Ana Shikhashvili" w:date="2019-12-09T16:36:00Z">
                  <w:rPr>
                    <w:sz w:val="22"/>
                    <w:szCs w:val="22"/>
                  </w:rPr>
                </w:rPrChange>
              </w:rPr>
              <w:fldChar w:fldCharType="separate"/>
            </w:r>
            <w:r w:rsidR="00AD5BCB">
              <w:rPr>
                <w:sz w:val="22"/>
                <w:szCs w:val="22"/>
                <w:rPrChange w:id="234" w:author="Ana Shikhashvili" w:date="2019-12-09T16:36:00Z">
                  <w:rPr>
                    <w:sz w:val="22"/>
                    <w:szCs w:val="22"/>
                  </w:rPr>
                </w:rPrChange>
              </w:rPr>
              <w:fldChar w:fldCharType="begin"/>
            </w:r>
            <w:r w:rsidR="00AD5BCB">
              <w:rPr>
                <w:sz w:val="22"/>
                <w:szCs w:val="22"/>
              </w:rPr>
              <w:instrText xml:space="preserve"> INCLUDEPICTURE  "http://upload.matsne.gov.ge/images-app/documentImage?img=/4488869.jpg" \* MERGEFORMATINET </w:instrText>
            </w:r>
            <w:r w:rsidR="00AD5BCB">
              <w:rPr>
                <w:sz w:val="22"/>
                <w:szCs w:val="22"/>
                <w:rPrChange w:id="235" w:author="Ana Shikhashvili" w:date="2019-12-09T16:36:00Z">
                  <w:rPr>
                    <w:sz w:val="22"/>
                    <w:szCs w:val="22"/>
                  </w:rPr>
                </w:rPrChange>
              </w:rPr>
              <w:fldChar w:fldCharType="separate"/>
            </w:r>
            <w:r w:rsidR="000E2B88">
              <w:rPr>
                <w:sz w:val="22"/>
                <w:szCs w:val="22"/>
                <w:rPrChange w:id="236" w:author="Ana Shikhashvili" w:date="2019-12-09T16:36:00Z">
                  <w:rPr>
                    <w:sz w:val="22"/>
                    <w:szCs w:val="22"/>
                  </w:rPr>
                </w:rPrChange>
              </w:rPr>
              <w:fldChar w:fldCharType="begin"/>
            </w:r>
            <w:r w:rsidR="000E2B88">
              <w:rPr>
                <w:sz w:val="22"/>
                <w:szCs w:val="22"/>
              </w:rPr>
              <w:instrText xml:space="preserve"> INCLUDEPICTURE  "http://upload.matsne.gov.ge/images-app/documentImage?img=/4488869.jpg" \* MERGEFORMATINET </w:instrText>
            </w:r>
            <w:r w:rsidR="000E2B88">
              <w:rPr>
                <w:sz w:val="22"/>
                <w:szCs w:val="22"/>
                <w:rPrChange w:id="237" w:author="Ana Shikhashvili" w:date="2019-12-09T16:36:00Z">
                  <w:rPr>
                    <w:sz w:val="22"/>
                    <w:szCs w:val="22"/>
                  </w:rPr>
                </w:rPrChange>
              </w:rPr>
              <w:fldChar w:fldCharType="separate"/>
            </w:r>
            <w:r w:rsidR="0048633E">
              <w:rPr>
                <w:sz w:val="22"/>
                <w:szCs w:val="22"/>
                <w:rPrChange w:id="238" w:author="Ana Shikhashvili" w:date="2019-12-09T16:36:00Z">
                  <w:rPr>
                    <w:sz w:val="22"/>
                    <w:szCs w:val="22"/>
                  </w:rPr>
                </w:rPrChange>
              </w:rPr>
              <w:fldChar w:fldCharType="begin"/>
            </w:r>
            <w:r w:rsidR="0048633E">
              <w:rPr>
                <w:sz w:val="22"/>
                <w:szCs w:val="22"/>
                <w:rPrChange w:id="239" w:author="Ana Shikhashvili" w:date="2019-12-09T16:36:00Z">
                  <w:rPr>
                    <w:sz w:val="22"/>
                    <w:szCs w:val="22"/>
                  </w:rPr>
                </w:rPrChange>
              </w:rPr>
              <w:instrText xml:space="preserve"> INCLUDEPICTURE  "http://upload.matsne.gov.ge/images-app/documentImage?img=/4488869.jpg" \* MERGEFORMATINET </w:instrText>
            </w:r>
            <w:r w:rsidR="0048633E">
              <w:rPr>
                <w:sz w:val="22"/>
                <w:szCs w:val="22"/>
                <w:rPrChange w:id="240" w:author="Ana Shikhashvili" w:date="2019-12-09T16:36:00Z">
                  <w:rPr>
                    <w:sz w:val="22"/>
                    <w:szCs w:val="22"/>
                  </w:rPr>
                </w:rPrChange>
              </w:rPr>
              <w:fldChar w:fldCharType="separate"/>
            </w:r>
            <w:r w:rsidR="0048633E">
              <w:rPr>
                <w:sz w:val="22"/>
                <w:szCs w:val="22"/>
                <w:rPrChange w:id="241" w:author="Ana Shikhashvili" w:date="2019-12-09T16:36:00Z">
                  <w:rPr>
                    <w:sz w:val="22"/>
                    <w:szCs w:val="22"/>
                  </w:rPr>
                </w:rPrChange>
              </w:rPr>
              <w:pict w14:anchorId="09FB1E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85.5pt">
                  <v:imagedata r:id="rId8" r:href="rId9"/>
                </v:shape>
              </w:pict>
            </w:r>
            <w:r w:rsidR="0048633E">
              <w:rPr>
                <w:sz w:val="22"/>
                <w:szCs w:val="22"/>
                <w:rPrChange w:id="242" w:author="Ana Shikhashvili" w:date="2019-12-09T16:36:00Z">
                  <w:rPr>
                    <w:sz w:val="22"/>
                    <w:szCs w:val="22"/>
                  </w:rPr>
                </w:rPrChange>
              </w:rPr>
              <w:fldChar w:fldCharType="end"/>
            </w:r>
            <w:r w:rsidR="000E2B88">
              <w:rPr>
                <w:sz w:val="22"/>
                <w:szCs w:val="22"/>
                <w:rPrChange w:id="243" w:author="Ana Shikhashvili" w:date="2019-12-09T16:36:00Z">
                  <w:rPr>
                    <w:sz w:val="22"/>
                    <w:szCs w:val="22"/>
                  </w:rPr>
                </w:rPrChange>
              </w:rPr>
              <w:fldChar w:fldCharType="end"/>
            </w:r>
            <w:r w:rsidR="00AD5BCB">
              <w:rPr>
                <w:sz w:val="22"/>
                <w:szCs w:val="22"/>
                <w:rPrChange w:id="244" w:author="Ana Shikhashvili" w:date="2019-12-09T16:36:00Z">
                  <w:rPr>
                    <w:sz w:val="22"/>
                    <w:szCs w:val="22"/>
                  </w:rPr>
                </w:rPrChange>
              </w:rPr>
              <w:fldChar w:fldCharType="end"/>
            </w:r>
            <w:r w:rsidR="00763598">
              <w:rPr>
                <w:sz w:val="22"/>
                <w:szCs w:val="22"/>
                <w:rPrChange w:id="245" w:author="Ana Shikhashvili" w:date="2019-12-09T16:36:00Z">
                  <w:rPr>
                    <w:sz w:val="22"/>
                    <w:szCs w:val="22"/>
                  </w:rPr>
                </w:rPrChange>
              </w:rPr>
              <w:fldChar w:fldCharType="end"/>
            </w:r>
            <w:r w:rsidR="00C1445E">
              <w:rPr>
                <w:sz w:val="22"/>
                <w:szCs w:val="22"/>
                <w:rPrChange w:id="246" w:author="Ana Shikhashvili" w:date="2019-12-09T16:36:00Z">
                  <w:rPr>
                    <w:sz w:val="22"/>
                    <w:szCs w:val="22"/>
                  </w:rPr>
                </w:rPrChange>
              </w:rPr>
              <w:fldChar w:fldCharType="end"/>
            </w:r>
            <w:r w:rsidRPr="007C41E9">
              <w:rPr>
                <w:sz w:val="22"/>
                <w:szCs w:val="22"/>
                <w:rPrChange w:id="247" w:author="Ana Shikhashvili" w:date="2019-12-09T16:36:00Z">
                  <w:rPr>
                    <w:sz w:val="22"/>
                    <w:szCs w:val="22"/>
                  </w:rPr>
                </w:rPrChange>
              </w:rPr>
              <w:fldChar w:fldCharType="end"/>
            </w:r>
            <w:r w:rsidRPr="007C41E9">
              <w:rPr>
                <w:sz w:val="22"/>
                <w:szCs w:val="22"/>
                <w:rPrChange w:id="248" w:author="Ana Shikhashvili" w:date="2019-12-09T16:36:00Z">
                  <w:rPr>
                    <w:sz w:val="22"/>
                    <w:szCs w:val="22"/>
                  </w:rPr>
                </w:rPrChange>
              </w:rPr>
              <w:fldChar w:fldCharType="end"/>
            </w:r>
            <w:r w:rsidRPr="007C41E9">
              <w:rPr>
                <w:sz w:val="22"/>
                <w:szCs w:val="22"/>
                <w:rPrChange w:id="249" w:author="Ana Shikhashvili" w:date="2019-12-09T16:36:00Z">
                  <w:rPr>
                    <w:sz w:val="22"/>
                    <w:szCs w:val="22"/>
                  </w:rPr>
                </w:rPrChange>
              </w:rPr>
              <w:fldChar w:fldCharType="end"/>
            </w:r>
            <w:r w:rsidRPr="007C41E9">
              <w:rPr>
                <w:sz w:val="22"/>
                <w:szCs w:val="22"/>
                <w:rPrChange w:id="250" w:author="Ana Shikhashvili" w:date="2019-12-09T16:36:00Z">
                  <w:rPr>
                    <w:sz w:val="22"/>
                    <w:szCs w:val="22"/>
                  </w:rPr>
                </w:rPrChange>
              </w:rPr>
              <w:fldChar w:fldCharType="end"/>
            </w:r>
            <w:r w:rsidRPr="007C41E9">
              <w:rPr>
                <w:sz w:val="22"/>
                <w:szCs w:val="22"/>
                <w:rPrChange w:id="251" w:author="Ana Shikhashvili" w:date="2019-12-09T16:36:00Z">
                  <w:rPr>
                    <w:sz w:val="22"/>
                    <w:szCs w:val="22"/>
                  </w:rPr>
                </w:rPrChange>
              </w:rPr>
              <w:fldChar w:fldCharType="end"/>
            </w:r>
            <w:r w:rsidRPr="007C41E9">
              <w:rPr>
                <w:sz w:val="22"/>
                <w:szCs w:val="22"/>
                <w:rPrChange w:id="252" w:author="Ana Shikhashvili" w:date="2019-12-09T16:36:00Z">
                  <w:rPr>
                    <w:sz w:val="22"/>
                    <w:szCs w:val="22"/>
                  </w:rPr>
                </w:rPrChange>
              </w:rPr>
              <w:fldChar w:fldCharType="end"/>
            </w:r>
            <w:r w:rsidRPr="007C41E9">
              <w:rPr>
                <w:sz w:val="22"/>
                <w:szCs w:val="22"/>
                <w:rPrChange w:id="253" w:author="Ana Shikhashvili" w:date="2019-12-09T16:36:00Z">
                  <w:rPr>
                    <w:sz w:val="22"/>
                    <w:szCs w:val="22"/>
                  </w:rPr>
                </w:rPrChange>
              </w:rPr>
              <w:fldChar w:fldCharType="end"/>
            </w:r>
          </w:p>
          <w:p w14:paraId="3D17E81C" w14:textId="77777777" w:rsidR="003C1CC1" w:rsidRPr="003676A3" w:rsidRDefault="003C1CC1" w:rsidP="00DF14A4">
            <w:pPr>
              <w:pStyle w:val="NormalWeb"/>
              <w:spacing w:before="0" w:beforeAutospacing="0" w:after="0" w:afterAutospacing="0"/>
              <w:jc w:val="center"/>
              <w:rPr>
                <w:sz w:val="22"/>
                <w:szCs w:val="22"/>
              </w:rPr>
            </w:pPr>
            <w:r w:rsidRPr="00E22941">
              <w:rPr>
                <w:rFonts w:ascii="Sylfaen" w:hAnsi="Sylfaen" w:cs="Sylfaen"/>
                <w:b/>
                <w:bCs/>
                <w:sz w:val="22"/>
                <w:szCs w:val="22"/>
              </w:rPr>
              <w:t>საქართველოს</w:t>
            </w:r>
            <w:r w:rsidRPr="00E22941">
              <w:rPr>
                <w:b/>
                <w:bCs/>
                <w:sz w:val="22"/>
                <w:szCs w:val="22"/>
              </w:rPr>
              <w:t xml:space="preserve"> </w:t>
            </w:r>
            <w:r w:rsidRPr="00E22941">
              <w:rPr>
                <w:rFonts w:ascii="Sylfaen" w:hAnsi="Sylfaen" w:cs="Sylfaen"/>
                <w:b/>
                <w:bCs/>
                <w:sz w:val="22"/>
                <w:szCs w:val="22"/>
              </w:rPr>
              <w:t>ოკუპირებული</w:t>
            </w:r>
            <w:r w:rsidRPr="00E22941">
              <w:rPr>
                <w:b/>
                <w:bCs/>
                <w:sz w:val="22"/>
                <w:szCs w:val="22"/>
              </w:rPr>
              <w:t xml:space="preserve"> </w:t>
            </w:r>
            <w:r w:rsidRPr="00E22941">
              <w:rPr>
                <w:rFonts w:ascii="Sylfaen" w:hAnsi="Sylfaen" w:cs="Sylfaen"/>
                <w:b/>
                <w:bCs/>
                <w:sz w:val="22"/>
                <w:szCs w:val="22"/>
              </w:rPr>
              <w:t>ტერიტორიებიდან</w:t>
            </w:r>
            <w:r w:rsidRPr="00E22941">
              <w:rPr>
                <w:b/>
                <w:bCs/>
                <w:sz w:val="22"/>
                <w:szCs w:val="22"/>
              </w:rPr>
              <w:t xml:space="preserve"> </w:t>
            </w:r>
            <w:r w:rsidRPr="00E22941">
              <w:rPr>
                <w:rFonts w:ascii="Sylfaen" w:hAnsi="Sylfaen" w:cs="Sylfaen"/>
                <w:b/>
                <w:bCs/>
                <w:sz w:val="22"/>
                <w:szCs w:val="22"/>
              </w:rPr>
              <w:t>დევნილთა</w:t>
            </w:r>
            <w:r w:rsidRPr="001646F4">
              <w:rPr>
                <w:b/>
                <w:bCs/>
                <w:sz w:val="22"/>
                <w:szCs w:val="22"/>
              </w:rPr>
              <w:t xml:space="preserve">, </w:t>
            </w:r>
            <w:r w:rsidRPr="003676A3">
              <w:rPr>
                <w:rFonts w:ascii="Sylfaen" w:hAnsi="Sylfaen" w:cs="Sylfaen"/>
                <w:b/>
                <w:bCs/>
                <w:sz w:val="22"/>
                <w:szCs w:val="22"/>
              </w:rPr>
              <w:t>შრომის</w:t>
            </w:r>
            <w:r w:rsidRPr="003676A3">
              <w:rPr>
                <w:b/>
                <w:bCs/>
                <w:sz w:val="22"/>
                <w:szCs w:val="22"/>
              </w:rPr>
              <w:t xml:space="preserve">, </w:t>
            </w:r>
          </w:p>
          <w:p w14:paraId="59305BF4" w14:textId="77777777" w:rsidR="003C1CC1" w:rsidRPr="007C41E9" w:rsidRDefault="003C1CC1" w:rsidP="00DF14A4">
            <w:pPr>
              <w:pStyle w:val="NormalWeb"/>
              <w:spacing w:before="0" w:beforeAutospacing="0" w:after="0" w:afterAutospacing="0"/>
              <w:jc w:val="center"/>
              <w:rPr>
                <w:sz w:val="22"/>
                <w:szCs w:val="22"/>
              </w:rPr>
            </w:pPr>
            <w:r w:rsidRPr="007C41E9">
              <w:rPr>
                <w:rFonts w:ascii="Sylfaen" w:hAnsi="Sylfaen" w:cs="Sylfaen"/>
                <w:b/>
                <w:bCs/>
                <w:sz w:val="22"/>
                <w:szCs w:val="22"/>
              </w:rPr>
              <w:t>ჯანმრთელობისა</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სოციალური</w:t>
            </w:r>
            <w:r w:rsidRPr="007C41E9">
              <w:rPr>
                <w:b/>
                <w:bCs/>
                <w:sz w:val="22"/>
                <w:szCs w:val="22"/>
              </w:rPr>
              <w:t xml:space="preserve"> </w:t>
            </w:r>
            <w:r w:rsidRPr="007C41E9">
              <w:rPr>
                <w:rFonts w:ascii="Sylfaen" w:hAnsi="Sylfaen" w:cs="Sylfaen"/>
                <w:b/>
                <w:bCs/>
                <w:sz w:val="22"/>
                <w:szCs w:val="22"/>
              </w:rPr>
              <w:t>დაცვის</w:t>
            </w:r>
            <w:r w:rsidRPr="007C41E9">
              <w:rPr>
                <w:b/>
                <w:bCs/>
                <w:sz w:val="22"/>
                <w:szCs w:val="22"/>
              </w:rPr>
              <w:t xml:space="preserve"> </w:t>
            </w:r>
            <w:r w:rsidRPr="007C41E9">
              <w:rPr>
                <w:rFonts w:ascii="Sylfaen" w:hAnsi="Sylfaen" w:cs="Sylfaen"/>
                <w:b/>
                <w:bCs/>
                <w:sz w:val="22"/>
                <w:szCs w:val="22"/>
              </w:rPr>
              <w:t>სამინისტრო</w:t>
            </w:r>
            <w:r w:rsidRPr="007C41E9">
              <w:rPr>
                <w:b/>
                <w:bCs/>
                <w:sz w:val="22"/>
                <w:szCs w:val="22"/>
              </w:rPr>
              <w:t xml:space="preserve">  </w:t>
            </w:r>
          </w:p>
          <w:p w14:paraId="2F447B0E" w14:textId="77777777" w:rsidR="003C1CC1" w:rsidRPr="007C41E9" w:rsidRDefault="003C1CC1" w:rsidP="00DF14A4">
            <w:pPr>
              <w:pStyle w:val="NormalWeb"/>
              <w:spacing w:before="0" w:beforeAutospacing="0" w:after="0" w:afterAutospacing="0"/>
              <w:ind w:left="430"/>
              <w:jc w:val="center"/>
              <w:rPr>
                <w:rFonts w:ascii="Sylfaen" w:hAnsi="Sylfaen" w:cs="Sylfaen"/>
                <w:b/>
                <w:bCs/>
                <w:sz w:val="22"/>
                <w:szCs w:val="22"/>
              </w:rPr>
            </w:pPr>
            <w:r w:rsidRPr="007C41E9">
              <w:rPr>
                <w:rFonts w:ascii="Sylfaen" w:hAnsi="Sylfaen" w:cs="Sylfaen"/>
                <w:b/>
                <w:bCs/>
                <w:sz w:val="22"/>
                <w:szCs w:val="22"/>
              </w:rPr>
              <w:t>სსიპ –</w:t>
            </w:r>
            <w:r w:rsidR="00F23687" w:rsidRPr="007C41E9">
              <w:rPr>
                <w:rFonts w:ascii="Sylfaen" w:hAnsi="Sylfaen" w:cs="Sylfaen"/>
                <w:b/>
                <w:bCs/>
                <w:sz w:val="22"/>
                <w:szCs w:val="22"/>
                <w:lang w:val="ka-GE"/>
              </w:rPr>
              <w:t xml:space="preserve"> </w:t>
            </w:r>
            <w:ins w:id="254" w:author="Ana Shikhashvili" w:date="2019-12-09T15:06:00Z">
              <w:r w:rsidR="00F23687" w:rsidRPr="007C41E9">
                <w:rPr>
                  <w:rFonts w:ascii="Sylfaen" w:hAnsi="Sylfaen" w:cs="Sylfaen"/>
                  <w:sz w:val="22"/>
                  <w:szCs w:val="22"/>
                </w:rPr>
                <w:t>სახელმწიფო ზრუნვისა და ტრეფიკინგის მსხვერპლთა, დაზარალებულთა დახმარების</w:t>
              </w:r>
            </w:ins>
            <w:ins w:id="255" w:author="Ana Shikhashvili" w:date="2019-08-21T12:54:00Z">
              <w:r w:rsidR="00F23687" w:rsidRPr="007C41E9">
                <w:rPr>
                  <w:rFonts w:ascii="Sylfaen" w:hAnsi="Sylfaen"/>
                  <w:sz w:val="22"/>
                  <w:szCs w:val="22"/>
                  <w:lang w:val="ka-GE"/>
                </w:rPr>
                <w:t xml:space="preserve"> </w:t>
              </w:r>
            </w:ins>
            <w:r w:rsidRPr="007C41E9">
              <w:rPr>
                <w:rFonts w:ascii="Sylfaen" w:hAnsi="Sylfaen" w:cs="Sylfaen"/>
                <w:b/>
                <w:bCs/>
                <w:sz w:val="22"/>
                <w:szCs w:val="22"/>
              </w:rPr>
              <w:t>სააგენტო</w:t>
            </w:r>
          </w:p>
          <w:p w14:paraId="713192A3" w14:textId="77777777" w:rsidR="003C1CC1" w:rsidRPr="007C41E9" w:rsidRDefault="003C1CC1" w:rsidP="00DF14A4">
            <w:pPr>
              <w:pStyle w:val="NormalWeb"/>
              <w:jc w:val="center"/>
              <w:rPr>
                <w:sz w:val="22"/>
                <w:szCs w:val="22"/>
              </w:rPr>
            </w:pPr>
            <w:r w:rsidRPr="007C41E9">
              <w:rPr>
                <w:rFonts w:ascii="Sylfaen" w:hAnsi="Sylfaen" w:cs="Sylfaen"/>
                <w:b/>
                <w:bCs/>
                <w:sz w:val="22"/>
                <w:szCs w:val="22"/>
              </w:rPr>
              <w:t>აქტი</w:t>
            </w:r>
            <w:r w:rsidRPr="007C41E9">
              <w:rPr>
                <w:b/>
                <w:bCs/>
                <w:sz w:val="22"/>
                <w:szCs w:val="22"/>
              </w:rPr>
              <w:t xml:space="preserve"> №</w:t>
            </w:r>
          </w:p>
          <w:p w14:paraId="15D36D28" w14:textId="77777777" w:rsidR="003C1CC1" w:rsidRPr="007C41E9" w:rsidRDefault="003C1CC1" w:rsidP="00DF14A4">
            <w:pPr>
              <w:pStyle w:val="NormalWeb"/>
              <w:jc w:val="center"/>
              <w:rPr>
                <w:sz w:val="22"/>
                <w:szCs w:val="22"/>
              </w:rPr>
            </w:pPr>
            <w:r w:rsidRPr="007C41E9">
              <w:rPr>
                <w:rFonts w:ascii="Sylfaen" w:hAnsi="Sylfaen" w:cs="Sylfaen"/>
                <w:b/>
                <w:bCs/>
                <w:sz w:val="22"/>
                <w:szCs w:val="22"/>
              </w:rPr>
              <w:t>მშობლ</w:t>
            </w:r>
            <w:r w:rsidRPr="007C41E9">
              <w:rPr>
                <w:b/>
                <w:bCs/>
                <w:sz w:val="22"/>
                <w:szCs w:val="22"/>
              </w:rPr>
              <w:t>(</w:t>
            </w:r>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ისაგან</w:t>
            </w:r>
            <w:r w:rsidRPr="007C41E9">
              <w:rPr>
                <w:b/>
                <w:bCs/>
                <w:sz w:val="22"/>
                <w:szCs w:val="22"/>
              </w:rPr>
              <w:t xml:space="preserve">, </w:t>
            </w:r>
            <w:r w:rsidRPr="007C41E9">
              <w:rPr>
                <w:rFonts w:ascii="Sylfaen" w:hAnsi="Sylfaen" w:cs="Sylfaen"/>
                <w:b/>
                <w:bCs/>
                <w:sz w:val="22"/>
                <w:szCs w:val="22"/>
              </w:rPr>
              <w:t>სხვა</w:t>
            </w:r>
            <w:r w:rsidRPr="007C41E9">
              <w:rPr>
                <w:b/>
                <w:bCs/>
                <w:sz w:val="22"/>
                <w:szCs w:val="22"/>
              </w:rPr>
              <w:t xml:space="preserve"> </w:t>
            </w:r>
            <w:r w:rsidRPr="007C41E9">
              <w:rPr>
                <w:rFonts w:ascii="Sylfaen" w:hAnsi="Sylfaen" w:cs="Sylfaen"/>
                <w:b/>
                <w:bCs/>
                <w:sz w:val="22"/>
                <w:szCs w:val="22"/>
              </w:rPr>
              <w:t>კანონიერი</w:t>
            </w:r>
            <w:r w:rsidRPr="007C41E9">
              <w:rPr>
                <w:b/>
                <w:bCs/>
                <w:sz w:val="22"/>
                <w:szCs w:val="22"/>
              </w:rPr>
              <w:t xml:space="preserve"> </w:t>
            </w:r>
            <w:r w:rsidRPr="007C41E9">
              <w:rPr>
                <w:rFonts w:ascii="Sylfaen" w:hAnsi="Sylfaen" w:cs="Sylfaen"/>
                <w:b/>
                <w:bCs/>
                <w:sz w:val="22"/>
                <w:szCs w:val="22"/>
              </w:rPr>
              <w:t>წარმომადგენლ</w:t>
            </w:r>
            <w:r w:rsidRPr="007C41E9">
              <w:rPr>
                <w:b/>
                <w:bCs/>
                <w:sz w:val="22"/>
                <w:szCs w:val="22"/>
              </w:rPr>
              <w:t>(</w:t>
            </w:r>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ისაგან</w:t>
            </w:r>
            <w:r w:rsidRPr="007C41E9">
              <w:rPr>
                <w:b/>
                <w:bCs/>
                <w:sz w:val="22"/>
                <w:szCs w:val="22"/>
              </w:rPr>
              <w:t xml:space="preserve"> </w:t>
            </w:r>
            <w:r w:rsidRPr="007C41E9">
              <w:rPr>
                <w:rFonts w:ascii="Sylfaen" w:hAnsi="Sylfaen" w:cs="Sylfaen"/>
                <w:b/>
                <w:bCs/>
                <w:sz w:val="22"/>
                <w:szCs w:val="22"/>
              </w:rPr>
              <w:t>ან</w:t>
            </w:r>
            <w:r w:rsidRPr="007C41E9">
              <w:rPr>
                <w:b/>
                <w:bCs/>
                <w:sz w:val="22"/>
                <w:szCs w:val="22"/>
              </w:rPr>
              <w:t xml:space="preserve"> </w:t>
            </w:r>
            <w:r w:rsidRPr="007C41E9">
              <w:rPr>
                <w:rFonts w:ascii="Sylfaen" w:hAnsi="Sylfaen" w:cs="Sylfaen"/>
                <w:b/>
                <w:bCs/>
                <w:sz w:val="22"/>
                <w:szCs w:val="22"/>
              </w:rPr>
              <w:t>სხვა</w:t>
            </w:r>
            <w:r w:rsidRPr="007C41E9">
              <w:rPr>
                <w:b/>
                <w:bCs/>
                <w:sz w:val="22"/>
                <w:szCs w:val="22"/>
              </w:rPr>
              <w:t xml:space="preserve"> </w:t>
            </w:r>
            <w:r w:rsidRPr="007C41E9">
              <w:rPr>
                <w:rFonts w:ascii="Sylfaen" w:hAnsi="Sylfaen" w:cs="Sylfaen"/>
                <w:b/>
                <w:bCs/>
                <w:sz w:val="22"/>
                <w:szCs w:val="22"/>
              </w:rPr>
              <w:t>პირ</w:t>
            </w:r>
            <w:r w:rsidRPr="007C41E9">
              <w:rPr>
                <w:b/>
                <w:bCs/>
                <w:sz w:val="22"/>
                <w:szCs w:val="22"/>
              </w:rPr>
              <w:t>(</w:t>
            </w:r>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ისგან</w:t>
            </w:r>
            <w:r w:rsidRPr="007C41E9">
              <w:rPr>
                <w:b/>
                <w:bCs/>
                <w:sz w:val="22"/>
                <w:szCs w:val="22"/>
              </w:rPr>
              <w:t xml:space="preserve"> </w:t>
            </w:r>
            <w:r w:rsidRPr="007C41E9">
              <w:rPr>
                <w:rFonts w:ascii="Sylfaen" w:hAnsi="Sylfaen" w:cs="Sylfaen"/>
                <w:b/>
                <w:bCs/>
                <w:sz w:val="22"/>
                <w:szCs w:val="22"/>
              </w:rPr>
              <w:t>ბავშვ</w:t>
            </w:r>
            <w:r w:rsidRPr="007C41E9">
              <w:rPr>
                <w:b/>
                <w:bCs/>
                <w:sz w:val="22"/>
                <w:szCs w:val="22"/>
              </w:rPr>
              <w:t>(</w:t>
            </w:r>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ის</w:t>
            </w:r>
            <w:r w:rsidRPr="007C41E9">
              <w:rPr>
                <w:b/>
                <w:bCs/>
                <w:sz w:val="22"/>
                <w:szCs w:val="22"/>
              </w:rPr>
              <w:t xml:space="preserve"> </w:t>
            </w:r>
            <w:r w:rsidRPr="007C41E9">
              <w:rPr>
                <w:rFonts w:ascii="Sylfaen" w:hAnsi="Sylfaen" w:cs="Sylfaen"/>
                <w:b/>
                <w:bCs/>
                <w:sz w:val="22"/>
                <w:szCs w:val="22"/>
              </w:rPr>
              <w:t>განცალკევების</w:t>
            </w:r>
            <w:r w:rsidRPr="007C41E9">
              <w:rPr>
                <w:b/>
                <w:bCs/>
                <w:sz w:val="22"/>
                <w:szCs w:val="22"/>
              </w:rPr>
              <w:t xml:space="preserve"> </w:t>
            </w:r>
            <w:r w:rsidRPr="007C41E9">
              <w:rPr>
                <w:rFonts w:ascii="Sylfaen" w:hAnsi="Sylfaen" w:cs="Sylfaen"/>
                <w:b/>
                <w:bCs/>
                <w:sz w:val="22"/>
                <w:szCs w:val="22"/>
              </w:rPr>
              <w:t>შესახებ</w:t>
            </w:r>
          </w:p>
          <w:p w14:paraId="6B0F4768" w14:textId="77777777" w:rsidR="003C1CC1" w:rsidRPr="007C41E9" w:rsidRDefault="003C1CC1" w:rsidP="00DF14A4">
            <w:pPr>
              <w:pStyle w:val="NormalWeb"/>
              <w:rPr>
                <w:sz w:val="22"/>
                <w:szCs w:val="22"/>
              </w:rPr>
            </w:pPr>
            <w:r w:rsidRPr="007C41E9">
              <w:rPr>
                <w:b/>
                <w:bCs/>
                <w:sz w:val="22"/>
                <w:szCs w:val="22"/>
              </w:rPr>
              <w:lastRenderedPageBreak/>
              <w:t xml:space="preserve">----- ------------------ 20 --- </w:t>
            </w:r>
            <w:r w:rsidRPr="007C41E9">
              <w:rPr>
                <w:rFonts w:ascii="Sylfaen" w:hAnsi="Sylfaen" w:cs="Sylfaen"/>
                <w:b/>
                <w:bCs/>
                <w:sz w:val="22"/>
                <w:szCs w:val="22"/>
              </w:rPr>
              <w:t>წ</w:t>
            </w:r>
            <w:r w:rsidRPr="007C41E9">
              <w:rPr>
                <w:b/>
                <w:bCs/>
                <w:sz w:val="22"/>
                <w:szCs w:val="22"/>
              </w:rPr>
              <w:t xml:space="preserve">.       </w:t>
            </w:r>
            <w:r w:rsidRPr="007C41E9">
              <w:rPr>
                <w:rFonts w:ascii="Sylfaen" w:hAnsi="Sylfaen" w:cs="Sylfaen"/>
                <w:b/>
                <w:bCs/>
                <w:sz w:val="22"/>
                <w:szCs w:val="22"/>
              </w:rPr>
              <w:t>მუნიციპალიტეტი</w:t>
            </w:r>
            <w:r w:rsidRPr="007C41E9">
              <w:rPr>
                <w:b/>
                <w:bCs/>
                <w:sz w:val="22"/>
                <w:szCs w:val="22"/>
              </w:rPr>
              <w:t xml:space="preserve">, </w:t>
            </w:r>
            <w:r w:rsidRPr="007C41E9">
              <w:rPr>
                <w:rFonts w:ascii="Sylfaen" w:hAnsi="Sylfaen" w:cs="Sylfaen"/>
                <w:b/>
                <w:bCs/>
                <w:sz w:val="22"/>
                <w:szCs w:val="22"/>
              </w:rPr>
              <w:t>დასახლება</w:t>
            </w:r>
          </w:p>
          <w:p w14:paraId="4433639B" w14:textId="77777777" w:rsidR="003C1CC1" w:rsidRPr="007C41E9" w:rsidRDefault="003C1CC1" w:rsidP="00DF14A4">
            <w:pPr>
              <w:pStyle w:val="NormalWeb"/>
              <w:rPr>
                <w:sz w:val="22"/>
                <w:szCs w:val="22"/>
              </w:rPr>
            </w:pPr>
            <w:r w:rsidRPr="007C41E9">
              <w:rPr>
                <w:b/>
                <w:bCs/>
                <w:sz w:val="22"/>
                <w:szCs w:val="22"/>
              </w:rPr>
              <w:t xml:space="preserve">1. </w:t>
            </w:r>
            <w:r w:rsidRPr="007C41E9">
              <w:rPr>
                <w:rFonts w:ascii="Sylfaen" w:hAnsi="Sylfaen" w:cs="Sylfaen"/>
                <w:b/>
                <w:bCs/>
                <w:sz w:val="22"/>
                <w:szCs w:val="22"/>
              </w:rPr>
              <w:t xml:space="preserve">სსიპ  </w:t>
            </w:r>
            <w:ins w:id="256" w:author="Ana Shikhashvili" w:date="2019-12-09T15:06:00Z">
              <w:r w:rsidR="00F23687" w:rsidRPr="007C41E9">
                <w:rPr>
                  <w:rFonts w:ascii="Sylfaen" w:hAnsi="Sylfaen" w:cs="Sylfaen"/>
                  <w:b/>
                  <w:bCs/>
                  <w:sz w:val="22"/>
                  <w:szCs w:val="22"/>
                </w:rPr>
                <w:t>სახელმწიფო ზრუნვისა და ტრეფიკინგის მსხვერპლთა, დაზარალებულთა დახმარების</w:t>
              </w:r>
            </w:ins>
            <w:ins w:id="257" w:author="Ana Shikhashvili" w:date="2019-08-21T12:54:00Z">
              <w:r w:rsidR="00F23687" w:rsidRPr="007C41E9">
                <w:rPr>
                  <w:rFonts w:ascii="Sylfaen" w:hAnsi="Sylfaen"/>
                  <w:sz w:val="22"/>
                  <w:szCs w:val="22"/>
                  <w:lang w:val="ka-GE"/>
                </w:rPr>
                <w:t xml:space="preserve"> </w:t>
              </w:r>
            </w:ins>
            <w:r w:rsidRPr="007C41E9">
              <w:rPr>
                <w:rFonts w:ascii="Sylfaen" w:hAnsi="Sylfaen" w:cs="Sylfaen"/>
                <w:b/>
                <w:bCs/>
                <w:sz w:val="22"/>
                <w:szCs w:val="22"/>
              </w:rPr>
              <w:t>სააგენტოს----------------------------------------------------------------------</w:t>
            </w:r>
          </w:p>
          <w:p w14:paraId="028110D9" w14:textId="77777777" w:rsidR="003C1CC1" w:rsidRPr="007C41E9" w:rsidRDefault="003C1CC1" w:rsidP="00DF14A4">
            <w:pPr>
              <w:pStyle w:val="NormalWeb"/>
              <w:rPr>
                <w:sz w:val="22"/>
                <w:szCs w:val="22"/>
              </w:rPr>
            </w:pPr>
            <w:r w:rsidRPr="007C41E9">
              <w:rPr>
                <w:b/>
                <w:bCs/>
                <w:sz w:val="22"/>
                <w:szCs w:val="22"/>
              </w:rPr>
              <w:t>---------------------------------------------------------------------------------------------------------------------</w:t>
            </w:r>
          </w:p>
          <w:p w14:paraId="2C6FF8A6" w14:textId="77777777" w:rsidR="003C1CC1" w:rsidRPr="007C41E9" w:rsidRDefault="003C1CC1" w:rsidP="00DF14A4">
            <w:pPr>
              <w:pStyle w:val="NormalWeb"/>
              <w:jc w:val="center"/>
              <w:rPr>
                <w:sz w:val="22"/>
                <w:szCs w:val="22"/>
              </w:rPr>
            </w:pPr>
            <w:r w:rsidRPr="007C41E9">
              <w:rPr>
                <w:b/>
                <w:bCs/>
                <w:sz w:val="22"/>
                <w:szCs w:val="22"/>
              </w:rPr>
              <w:t> (</w:t>
            </w:r>
            <w:r w:rsidRPr="007C41E9">
              <w:rPr>
                <w:rFonts w:ascii="Sylfaen" w:hAnsi="Sylfaen" w:cs="Sylfaen"/>
                <w:b/>
                <w:bCs/>
                <w:sz w:val="22"/>
                <w:szCs w:val="22"/>
              </w:rPr>
              <w:t>აქტის</w:t>
            </w:r>
            <w:r w:rsidRPr="007C41E9">
              <w:rPr>
                <w:b/>
                <w:bCs/>
                <w:sz w:val="22"/>
                <w:szCs w:val="22"/>
              </w:rPr>
              <w:t xml:space="preserve"> </w:t>
            </w:r>
            <w:r w:rsidRPr="007C41E9">
              <w:rPr>
                <w:rFonts w:ascii="Sylfaen" w:hAnsi="Sylfaen" w:cs="Sylfaen"/>
                <w:b/>
                <w:bCs/>
                <w:sz w:val="22"/>
                <w:szCs w:val="22"/>
              </w:rPr>
              <w:t>შემდგენლის</w:t>
            </w:r>
            <w:r w:rsidRPr="007C41E9">
              <w:rPr>
                <w:b/>
                <w:bCs/>
                <w:sz w:val="22"/>
                <w:szCs w:val="22"/>
              </w:rPr>
              <w:t xml:space="preserve"> </w:t>
            </w:r>
            <w:r w:rsidRPr="007C41E9">
              <w:rPr>
                <w:rFonts w:ascii="Sylfaen" w:hAnsi="Sylfaen" w:cs="Sylfaen"/>
                <w:b/>
                <w:bCs/>
                <w:sz w:val="22"/>
                <w:szCs w:val="22"/>
              </w:rPr>
              <w:t>თანამდებობა</w:t>
            </w:r>
            <w:r w:rsidRPr="007C41E9">
              <w:rPr>
                <w:b/>
                <w:bCs/>
                <w:sz w:val="22"/>
                <w:szCs w:val="22"/>
              </w:rPr>
              <w:t xml:space="preserve">,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xml:space="preserve">, </w:t>
            </w:r>
            <w:r w:rsidRPr="007C41E9">
              <w:rPr>
                <w:rFonts w:ascii="Sylfaen" w:hAnsi="Sylfaen" w:cs="Sylfaen"/>
                <w:b/>
                <w:bCs/>
                <w:sz w:val="22"/>
                <w:szCs w:val="22"/>
              </w:rPr>
              <w:t>პირადი</w:t>
            </w:r>
            <w:r w:rsidRPr="007C41E9">
              <w:rPr>
                <w:b/>
                <w:bCs/>
                <w:sz w:val="22"/>
                <w:szCs w:val="22"/>
              </w:rPr>
              <w:t xml:space="preserve"> </w:t>
            </w:r>
            <w:r w:rsidRPr="007C41E9">
              <w:rPr>
                <w:rFonts w:ascii="Sylfaen" w:hAnsi="Sylfaen" w:cs="Sylfaen"/>
                <w:b/>
                <w:bCs/>
                <w:sz w:val="22"/>
                <w:szCs w:val="22"/>
              </w:rPr>
              <w:t>ნომერი</w:t>
            </w:r>
            <w:r w:rsidRPr="007C41E9">
              <w:rPr>
                <w:b/>
                <w:bCs/>
                <w:sz w:val="22"/>
                <w:szCs w:val="22"/>
              </w:rPr>
              <w:t>)</w:t>
            </w:r>
          </w:p>
          <w:p w14:paraId="5EA2CB67" w14:textId="77777777" w:rsidR="003C1CC1" w:rsidRPr="007C41E9" w:rsidRDefault="003C1CC1" w:rsidP="00DF14A4">
            <w:pPr>
              <w:pStyle w:val="NormalWeb"/>
              <w:rPr>
                <w:sz w:val="22"/>
                <w:szCs w:val="22"/>
              </w:rPr>
            </w:pPr>
            <w:r w:rsidRPr="007C41E9">
              <w:rPr>
                <w:b/>
                <w:bCs/>
                <w:sz w:val="22"/>
                <w:szCs w:val="22"/>
              </w:rPr>
              <w:t xml:space="preserve">2. </w:t>
            </w:r>
            <w:r w:rsidRPr="007C41E9">
              <w:rPr>
                <w:rFonts w:ascii="Sylfaen" w:hAnsi="Sylfaen" w:cs="Sylfaen"/>
                <w:b/>
                <w:bCs/>
                <w:sz w:val="22"/>
                <w:szCs w:val="22"/>
              </w:rPr>
              <w:t>ბავშვ</w:t>
            </w:r>
            <w:r w:rsidRPr="007C41E9">
              <w:rPr>
                <w:b/>
                <w:bCs/>
                <w:sz w:val="22"/>
                <w:szCs w:val="22"/>
              </w:rPr>
              <w:t>(</w:t>
            </w:r>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ი</w:t>
            </w:r>
            <w:r w:rsidRPr="007C41E9">
              <w:rPr>
                <w:b/>
                <w:bCs/>
                <w:sz w:val="22"/>
                <w:szCs w:val="22"/>
              </w:rPr>
              <w:t xml:space="preserve"> (</w:t>
            </w:r>
            <w:r w:rsidRPr="007C41E9">
              <w:rPr>
                <w:rFonts w:ascii="Sylfaen" w:hAnsi="Sylfaen" w:cs="Sylfaen"/>
                <w:b/>
                <w:bCs/>
                <w:sz w:val="22"/>
                <w:szCs w:val="22"/>
              </w:rPr>
              <w:t>ძალადობის</w:t>
            </w:r>
            <w:r w:rsidRPr="007C41E9">
              <w:rPr>
                <w:b/>
                <w:bCs/>
                <w:sz w:val="22"/>
                <w:szCs w:val="22"/>
              </w:rPr>
              <w:t xml:space="preserve"> </w:t>
            </w:r>
            <w:r w:rsidRPr="007C41E9">
              <w:rPr>
                <w:rFonts w:ascii="Sylfaen" w:hAnsi="Sylfaen" w:cs="Sylfaen"/>
                <w:b/>
                <w:bCs/>
                <w:sz w:val="22"/>
                <w:szCs w:val="22"/>
              </w:rPr>
              <w:t>მსხვერპლი</w:t>
            </w:r>
            <w:r w:rsidRPr="007C41E9">
              <w:rPr>
                <w:b/>
                <w:bCs/>
                <w:sz w:val="22"/>
                <w:szCs w:val="22"/>
              </w:rPr>
              <w:t>) ---------------------------------------------------------------------------</w:t>
            </w:r>
          </w:p>
          <w:p w14:paraId="266209C2" w14:textId="77777777" w:rsidR="003C1CC1" w:rsidRPr="007C41E9" w:rsidRDefault="003C1CC1" w:rsidP="00DF14A4">
            <w:pPr>
              <w:pStyle w:val="NormalWeb"/>
              <w:rPr>
                <w:sz w:val="22"/>
                <w:szCs w:val="22"/>
              </w:rPr>
            </w:pPr>
            <w:r w:rsidRPr="007C41E9">
              <w:rPr>
                <w:b/>
                <w:bCs/>
                <w:sz w:val="22"/>
                <w:szCs w:val="22"/>
              </w:rPr>
              <w:t>---------------------------------------------------------------------------------------------------------------------</w:t>
            </w:r>
          </w:p>
          <w:p w14:paraId="1A1D1B11" w14:textId="77777777" w:rsidR="003C1CC1" w:rsidRPr="007C41E9" w:rsidRDefault="003C1CC1" w:rsidP="00DF14A4">
            <w:pPr>
              <w:pStyle w:val="NormalWeb"/>
              <w:rPr>
                <w:sz w:val="22"/>
                <w:szCs w:val="22"/>
              </w:rPr>
            </w:pPr>
            <w:r w:rsidRPr="007C41E9">
              <w:rPr>
                <w:b/>
                <w:bCs/>
                <w:sz w:val="22"/>
                <w:szCs w:val="22"/>
              </w:rPr>
              <w:t>---------------------------------------------------------------------------------------------------------------------</w:t>
            </w:r>
          </w:p>
          <w:p w14:paraId="69A40881" w14:textId="77777777" w:rsidR="003C1CC1" w:rsidRPr="007C41E9" w:rsidRDefault="003C1CC1" w:rsidP="00DF14A4">
            <w:pPr>
              <w:pStyle w:val="NormalWeb"/>
              <w:rPr>
                <w:sz w:val="22"/>
                <w:szCs w:val="22"/>
              </w:rPr>
            </w:pPr>
            <w:r w:rsidRPr="007C41E9">
              <w:rPr>
                <w:b/>
                <w:bCs/>
                <w:sz w:val="22"/>
                <w:szCs w:val="22"/>
              </w:rPr>
              <w:t>---------------------------------------------------------------------------------------------------------------------</w:t>
            </w:r>
          </w:p>
          <w:p w14:paraId="54E738F2" w14:textId="77777777" w:rsidR="003C1CC1" w:rsidRPr="007C41E9" w:rsidRDefault="003C1CC1" w:rsidP="00DF14A4">
            <w:pPr>
              <w:pStyle w:val="NormalWeb"/>
              <w:rPr>
                <w:sz w:val="22"/>
                <w:szCs w:val="22"/>
              </w:rPr>
            </w:pPr>
            <w:r w:rsidRPr="007C41E9">
              <w:rPr>
                <w:b/>
                <w:bCs/>
                <w:sz w:val="22"/>
                <w:szCs w:val="22"/>
              </w:rPr>
              <w:t>---------------------------------------------------------------------------------------------------------------------</w:t>
            </w:r>
          </w:p>
          <w:p w14:paraId="45806DF6" w14:textId="77777777" w:rsidR="003C1CC1" w:rsidRPr="007C41E9" w:rsidRDefault="003C1CC1" w:rsidP="00DF14A4">
            <w:pPr>
              <w:pStyle w:val="NormalWeb"/>
              <w:rPr>
                <w:sz w:val="22"/>
                <w:szCs w:val="22"/>
              </w:rPr>
            </w:pPr>
            <w:r w:rsidRPr="007C41E9">
              <w:rPr>
                <w:b/>
                <w:bCs/>
                <w:sz w:val="22"/>
                <w:szCs w:val="22"/>
              </w:rPr>
              <w:t>(</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xml:space="preserve">, </w:t>
            </w:r>
            <w:r w:rsidRPr="007C41E9">
              <w:rPr>
                <w:rFonts w:ascii="Sylfaen" w:hAnsi="Sylfaen" w:cs="Sylfaen"/>
                <w:b/>
                <w:bCs/>
                <w:sz w:val="22"/>
                <w:szCs w:val="22"/>
              </w:rPr>
              <w:t>სქესი</w:t>
            </w:r>
            <w:r w:rsidRPr="007C41E9">
              <w:rPr>
                <w:b/>
                <w:bCs/>
                <w:sz w:val="22"/>
                <w:szCs w:val="22"/>
              </w:rPr>
              <w:t xml:space="preserve">, </w:t>
            </w:r>
            <w:r w:rsidRPr="007C41E9">
              <w:rPr>
                <w:rFonts w:ascii="Sylfaen" w:hAnsi="Sylfaen" w:cs="Sylfaen"/>
                <w:b/>
                <w:bCs/>
                <w:sz w:val="22"/>
                <w:szCs w:val="22"/>
              </w:rPr>
              <w:t>დაბადების</w:t>
            </w:r>
            <w:r w:rsidRPr="007C41E9">
              <w:rPr>
                <w:b/>
                <w:bCs/>
                <w:sz w:val="22"/>
                <w:szCs w:val="22"/>
              </w:rPr>
              <w:t xml:space="preserve"> </w:t>
            </w:r>
            <w:r w:rsidRPr="007C41E9">
              <w:rPr>
                <w:rFonts w:ascii="Sylfaen" w:hAnsi="Sylfaen" w:cs="Sylfaen"/>
                <w:b/>
                <w:bCs/>
                <w:sz w:val="22"/>
                <w:szCs w:val="22"/>
              </w:rPr>
              <w:t>თარიღი</w:t>
            </w:r>
            <w:r w:rsidRPr="007C41E9">
              <w:rPr>
                <w:b/>
                <w:bCs/>
                <w:sz w:val="22"/>
                <w:szCs w:val="22"/>
              </w:rPr>
              <w:t xml:space="preserve">, </w:t>
            </w:r>
            <w:r w:rsidRPr="007C41E9">
              <w:rPr>
                <w:rFonts w:ascii="Sylfaen" w:hAnsi="Sylfaen" w:cs="Sylfaen"/>
                <w:b/>
                <w:bCs/>
                <w:sz w:val="22"/>
                <w:szCs w:val="22"/>
              </w:rPr>
              <w:t>საცხოვრებელი</w:t>
            </w:r>
            <w:r w:rsidRPr="007C41E9">
              <w:rPr>
                <w:b/>
                <w:bCs/>
                <w:sz w:val="22"/>
                <w:szCs w:val="22"/>
              </w:rPr>
              <w:t xml:space="preserve"> </w:t>
            </w:r>
            <w:r w:rsidRPr="007C41E9">
              <w:rPr>
                <w:rFonts w:ascii="Sylfaen" w:hAnsi="Sylfaen" w:cs="Sylfaen"/>
                <w:b/>
                <w:bCs/>
                <w:sz w:val="22"/>
                <w:szCs w:val="22"/>
              </w:rPr>
              <w:t>ადგილი</w:t>
            </w:r>
            <w:r w:rsidRPr="007C41E9">
              <w:rPr>
                <w:b/>
                <w:bCs/>
                <w:sz w:val="22"/>
                <w:szCs w:val="22"/>
              </w:rPr>
              <w:t xml:space="preserve"> </w:t>
            </w:r>
            <w:r w:rsidRPr="007C41E9">
              <w:rPr>
                <w:rFonts w:ascii="Sylfaen" w:hAnsi="Sylfaen" w:cs="Sylfaen"/>
                <w:b/>
                <w:bCs/>
                <w:sz w:val="22"/>
                <w:szCs w:val="22"/>
              </w:rPr>
              <w:t>რეგისტრაციის</w:t>
            </w:r>
            <w:r w:rsidRPr="007C41E9">
              <w:rPr>
                <w:b/>
                <w:bCs/>
                <w:sz w:val="22"/>
                <w:szCs w:val="22"/>
              </w:rPr>
              <w:t xml:space="preserve"> </w:t>
            </w:r>
            <w:r w:rsidRPr="007C41E9">
              <w:rPr>
                <w:rFonts w:ascii="Sylfaen" w:hAnsi="Sylfaen" w:cs="Sylfaen"/>
                <w:b/>
                <w:bCs/>
                <w:sz w:val="22"/>
                <w:szCs w:val="22"/>
              </w:rPr>
              <w:t>მიხედვით</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ფაქტობრივი</w:t>
            </w:r>
            <w:r w:rsidRPr="007C41E9">
              <w:rPr>
                <w:b/>
                <w:bCs/>
                <w:sz w:val="22"/>
                <w:szCs w:val="22"/>
              </w:rPr>
              <w:t xml:space="preserve"> </w:t>
            </w:r>
            <w:r w:rsidRPr="007C41E9">
              <w:rPr>
                <w:rFonts w:ascii="Sylfaen" w:hAnsi="Sylfaen" w:cs="Sylfaen"/>
                <w:b/>
                <w:bCs/>
                <w:sz w:val="22"/>
                <w:szCs w:val="22"/>
              </w:rPr>
              <w:t>მდგომარეობით</w:t>
            </w:r>
            <w:r w:rsidRPr="007C41E9">
              <w:rPr>
                <w:b/>
                <w:bCs/>
                <w:sz w:val="22"/>
                <w:szCs w:val="22"/>
              </w:rPr>
              <w:t xml:space="preserve">, </w:t>
            </w:r>
            <w:r w:rsidRPr="007C41E9">
              <w:rPr>
                <w:rFonts w:ascii="Sylfaen" w:hAnsi="Sylfaen" w:cs="Sylfaen"/>
                <w:b/>
                <w:bCs/>
                <w:sz w:val="22"/>
                <w:szCs w:val="22"/>
              </w:rPr>
              <w:t>პირადობის</w:t>
            </w:r>
            <w:r w:rsidRPr="007C41E9">
              <w:rPr>
                <w:b/>
                <w:bCs/>
                <w:sz w:val="22"/>
                <w:szCs w:val="22"/>
              </w:rPr>
              <w:t xml:space="preserve"> </w:t>
            </w:r>
            <w:r w:rsidRPr="007C41E9">
              <w:rPr>
                <w:rFonts w:ascii="Sylfaen" w:hAnsi="Sylfaen" w:cs="Sylfaen"/>
                <w:b/>
                <w:bCs/>
                <w:sz w:val="22"/>
                <w:szCs w:val="22"/>
              </w:rPr>
              <w:t>დამადასტურებელი</w:t>
            </w:r>
            <w:r w:rsidRPr="007C41E9">
              <w:rPr>
                <w:b/>
                <w:bCs/>
                <w:sz w:val="22"/>
                <w:szCs w:val="22"/>
              </w:rPr>
              <w:t xml:space="preserve"> </w:t>
            </w:r>
            <w:r w:rsidRPr="007C41E9">
              <w:rPr>
                <w:rFonts w:ascii="Sylfaen" w:hAnsi="Sylfaen" w:cs="Sylfaen"/>
                <w:b/>
                <w:bCs/>
                <w:sz w:val="22"/>
                <w:szCs w:val="22"/>
              </w:rPr>
              <w:t>დოკუმენტი</w:t>
            </w:r>
            <w:r w:rsidRPr="007C41E9">
              <w:rPr>
                <w:b/>
                <w:bCs/>
                <w:sz w:val="22"/>
                <w:szCs w:val="22"/>
              </w:rPr>
              <w:t xml:space="preserve"> (</w:t>
            </w:r>
            <w:r w:rsidRPr="007C41E9">
              <w:rPr>
                <w:rFonts w:ascii="Sylfaen" w:hAnsi="Sylfaen" w:cs="Sylfaen"/>
                <w:b/>
                <w:bCs/>
                <w:sz w:val="22"/>
                <w:szCs w:val="22"/>
              </w:rPr>
              <w:t>ასეთის</w:t>
            </w:r>
            <w:r w:rsidRPr="007C41E9">
              <w:rPr>
                <w:b/>
                <w:bCs/>
                <w:sz w:val="22"/>
                <w:szCs w:val="22"/>
              </w:rPr>
              <w:t xml:space="preserve"> </w:t>
            </w:r>
            <w:r w:rsidRPr="007C41E9">
              <w:rPr>
                <w:rFonts w:ascii="Sylfaen" w:hAnsi="Sylfaen" w:cs="Sylfaen"/>
                <w:b/>
                <w:bCs/>
                <w:sz w:val="22"/>
                <w:szCs w:val="22"/>
              </w:rPr>
              <w:t>არსებობის</w:t>
            </w:r>
            <w:r w:rsidRPr="007C41E9">
              <w:rPr>
                <w:b/>
                <w:bCs/>
                <w:sz w:val="22"/>
                <w:szCs w:val="22"/>
              </w:rPr>
              <w:t xml:space="preserve"> </w:t>
            </w:r>
            <w:r w:rsidRPr="007C41E9">
              <w:rPr>
                <w:rFonts w:ascii="Sylfaen" w:hAnsi="Sylfaen" w:cs="Sylfaen"/>
                <w:b/>
                <w:bCs/>
                <w:sz w:val="22"/>
                <w:szCs w:val="22"/>
              </w:rPr>
              <w:t>შემთხვევაში</w:t>
            </w:r>
            <w:r w:rsidRPr="007C41E9">
              <w:rPr>
                <w:b/>
                <w:bCs/>
                <w:sz w:val="22"/>
                <w:szCs w:val="22"/>
              </w:rPr>
              <w:t>))</w:t>
            </w:r>
          </w:p>
          <w:p w14:paraId="6B074C3C" w14:textId="77777777" w:rsidR="003C1CC1" w:rsidRPr="007C41E9" w:rsidRDefault="003C1CC1" w:rsidP="00DF14A4">
            <w:pPr>
              <w:pStyle w:val="NormalWeb"/>
              <w:rPr>
                <w:sz w:val="22"/>
                <w:szCs w:val="22"/>
              </w:rPr>
            </w:pPr>
          </w:p>
          <w:p w14:paraId="120479C8" w14:textId="77777777" w:rsidR="003C1CC1" w:rsidRPr="007C41E9" w:rsidRDefault="003C1CC1" w:rsidP="00DF14A4">
            <w:pPr>
              <w:pStyle w:val="NormalWeb"/>
              <w:rPr>
                <w:sz w:val="22"/>
                <w:szCs w:val="22"/>
              </w:rPr>
            </w:pPr>
            <w:r w:rsidRPr="007C41E9">
              <w:rPr>
                <w:b/>
                <w:bCs/>
                <w:sz w:val="22"/>
                <w:szCs w:val="22"/>
              </w:rPr>
              <w:t xml:space="preserve">3. </w:t>
            </w:r>
            <w:r w:rsidRPr="007C41E9">
              <w:rPr>
                <w:rFonts w:ascii="Sylfaen" w:hAnsi="Sylfaen" w:cs="Sylfaen"/>
                <w:b/>
                <w:bCs/>
                <w:sz w:val="22"/>
                <w:szCs w:val="22"/>
              </w:rPr>
              <w:t>პირ</w:t>
            </w:r>
            <w:r w:rsidRPr="007C41E9">
              <w:rPr>
                <w:b/>
                <w:bCs/>
                <w:sz w:val="22"/>
                <w:szCs w:val="22"/>
              </w:rPr>
              <w:t>(</w:t>
            </w:r>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ი</w:t>
            </w:r>
            <w:r w:rsidRPr="007C41E9">
              <w:rPr>
                <w:b/>
                <w:bCs/>
                <w:sz w:val="22"/>
                <w:szCs w:val="22"/>
              </w:rPr>
              <w:t xml:space="preserve">, </w:t>
            </w:r>
            <w:r w:rsidRPr="007C41E9">
              <w:rPr>
                <w:rFonts w:ascii="Sylfaen" w:hAnsi="Sylfaen" w:cs="Sylfaen"/>
                <w:b/>
                <w:bCs/>
                <w:sz w:val="22"/>
                <w:szCs w:val="22"/>
              </w:rPr>
              <w:t>რომლისგანაც</w:t>
            </w:r>
            <w:r w:rsidRPr="007C41E9">
              <w:rPr>
                <w:b/>
                <w:bCs/>
                <w:sz w:val="22"/>
                <w:szCs w:val="22"/>
              </w:rPr>
              <w:t xml:space="preserve"> </w:t>
            </w:r>
            <w:r w:rsidRPr="007C41E9">
              <w:rPr>
                <w:rFonts w:ascii="Sylfaen" w:hAnsi="Sylfaen" w:cs="Sylfaen"/>
                <w:b/>
                <w:bCs/>
                <w:sz w:val="22"/>
                <w:szCs w:val="22"/>
              </w:rPr>
              <w:t>უნდა</w:t>
            </w:r>
            <w:r w:rsidRPr="007C41E9">
              <w:rPr>
                <w:b/>
                <w:bCs/>
                <w:sz w:val="22"/>
                <w:szCs w:val="22"/>
              </w:rPr>
              <w:t xml:space="preserve"> </w:t>
            </w:r>
            <w:r w:rsidRPr="007C41E9">
              <w:rPr>
                <w:rFonts w:ascii="Sylfaen" w:hAnsi="Sylfaen" w:cs="Sylfaen"/>
                <w:b/>
                <w:bCs/>
                <w:sz w:val="22"/>
                <w:szCs w:val="22"/>
              </w:rPr>
              <w:t>განხორციელდეს</w:t>
            </w:r>
            <w:r w:rsidRPr="007C41E9">
              <w:rPr>
                <w:b/>
                <w:bCs/>
                <w:sz w:val="22"/>
                <w:szCs w:val="22"/>
              </w:rPr>
              <w:t xml:space="preserve"> </w:t>
            </w:r>
            <w:r w:rsidRPr="007C41E9">
              <w:rPr>
                <w:rFonts w:ascii="Sylfaen" w:hAnsi="Sylfaen" w:cs="Sylfaen"/>
                <w:b/>
                <w:bCs/>
                <w:sz w:val="22"/>
                <w:szCs w:val="22"/>
              </w:rPr>
              <w:t>ბავშვის</w:t>
            </w:r>
            <w:r w:rsidRPr="007C41E9">
              <w:rPr>
                <w:b/>
                <w:bCs/>
                <w:sz w:val="22"/>
                <w:szCs w:val="22"/>
              </w:rPr>
              <w:t xml:space="preserve"> </w:t>
            </w:r>
            <w:r w:rsidRPr="007C41E9">
              <w:rPr>
                <w:rFonts w:ascii="Sylfaen" w:hAnsi="Sylfaen" w:cs="Sylfaen"/>
                <w:b/>
                <w:bCs/>
                <w:sz w:val="22"/>
                <w:szCs w:val="22"/>
              </w:rPr>
              <w:t>განცალკევება</w:t>
            </w:r>
            <w:r w:rsidRPr="007C41E9">
              <w:rPr>
                <w:b/>
                <w:bCs/>
                <w:sz w:val="22"/>
                <w:szCs w:val="22"/>
              </w:rPr>
              <w:t xml:space="preserve"> (</w:t>
            </w:r>
            <w:r w:rsidRPr="007C41E9">
              <w:rPr>
                <w:rFonts w:ascii="Sylfaen" w:hAnsi="Sylfaen" w:cs="Sylfaen"/>
                <w:b/>
                <w:bCs/>
                <w:sz w:val="22"/>
                <w:szCs w:val="22"/>
              </w:rPr>
              <w:t>მოძალადე</w:t>
            </w:r>
            <w:r w:rsidRPr="007C41E9">
              <w:rPr>
                <w:b/>
                <w:bCs/>
                <w:sz w:val="22"/>
                <w:szCs w:val="22"/>
              </w:rPr>
              <w:t>(</w:t>
            </w:r>
            <w:r w:rsidRPr="007C41E9">
              <w:rPr>
                <w:rFonts w:ascii="Sylfaen" w:hAnsi="Sylfaen" w:cs="Sylfaen"/>
                <w:b/>
                <w:bCs/>
                <w:sz w:val="22"/>
                <w:szCs w:val="22"/>
              </w:rPr>
              <w:t>ები</w:t>
            </w:r>
            <w:r w:rsidRPr="007C41E9">
              <w:rPr>
                <w:b/>
                <w:bCs/>
                <w:sz w:val="22"/>
                <w:szCs w:val="22"/>
              </w:rPr>
              <w:t xml:space="preserve">))   </w:t>
            </w:r>
          </w:p>
          <w:p w14:paraId="50C0BB5B" w14:textId="77777777" w:rsidR="003C1CC1" w:rsidRPr="007C41E9" w:rsidRDefault="003C1CC1" w:rsidP="00DF14A4">
            <w:pPr>
              <w:pStyle w:val="NormalWeb"/>
              <w:rPr>
                <w:sz w:val="22"/>
                <w:szCs w:val="22"/>
              </w:rPr>
            </w:pPr>
            <w:r w:rsidRPr="007C41E9">
              <w:rPr>
                <w:b/>
                <w:bCs/>
                <w:sz w:val="22"/>
                <w:szCs w:val="22"/>
              </w:rPr>
              <w:t>---------------------------------------------------------------------------------------------------------------------</w:t>
            </w:r>
          </w:p>
          <w:p w14:paraId="0CE079C3" w14:textId="77777777" w:rsidR="003C1CC1" w:rsidRPr="007C41E9" w:rsidRDefault="003C1CC1" w:rsidP="00DF14A4">
            <w:pPr>
              <w:pStyle w:val="NormalWeb"/>
              <w:rPr>
                <w:sz w:val="22"/>
                <w:szCs w:val="22"/>
              </w:rPr>
            </w:pPr>
            <w:r w:rsidRPr="007C41E9">
              <w:rPr>
                <w:b/>
                <w:bCs/>
                <w:sz w:val="22"/>
                <w:szCs w:val="22"/>
              </w:rPr>
              <w:t>---------------------------------------------------------------------------------------------------------------------</w:t>
            </w:r>
          </w:p>
          <w:p w14:paraId="1AABF04E" w14:textId="77777777" w:rsidR="003C1CC1" w:rsidRPr="007C41E9" w:rsidRDefault="003C1CC1" w:rsidP="00DF14A4">
            <w:pPr>
              <w:pStyle w:val="NormalWeb"/>
              <w:rPr>
                <w:sz w:val="22"/>
                <w:szCs w:val="22"/>
              </w:rPr>
            </w:pPr>
            <w:r w:rsidRPr="007C41E9">
              <w:rPr>
                <w:b/>
                <w:bCs/>
                <w:sz w:val="22"/>
                <w:szCs w:val="22"/>
              </w:rPr>
              <w:t>---------------------------------------------------------------------------------------------------------------------</w:t>
            </w:r>
          </w:p>
          <w:p w14:paraId="512E983B" w14:textId="77777777" w:rsidR="003C1CC1" w:rsidRPr="007C41E9" w:rsidRDefault="003C1CC1" w:rsidP="00DF14A4">
            <w:pPr>
              <w:pStyle w:val="NormalWeb"/>
              <w:rPr>
                <w:sz w:val="22"/>
                <w:szCs w:val="22"/>
              </w:rPr>
            </w:pPr>
            <w:r w:rsidRPr="007C41E9">
              <w:rPr>
                <w:b/>
                <w:bCs/>
                <w:sz w:val="22"/>
                <w:szCs w:val="22"/>
              </w:rPr>
              <w:t>---------------------------------------------------------------------------------------------------------------------</w:t>
            </w:r>
          </w:p>
          <w:p w14:paraId="0392FC9C" w14:textId="77777777" w:rsidR="003C1CC1" w:rsidRPr="007C41E9" w:rsidRDefault="003C1CC1" w:rsidP="00DF14A4">
            <w:pPr>
              <w:pStyle w:val="NormalWeb"/>
              <w:rPr>
                <w:sz w:val="22"/>
                <w:szCs w:val="22"/>
              </w:rPr>
            </w:pPr>
            <w:r w:rsidRPr="007C41E9">
              <w:rPr>
                <w:b/>
                <w:bCs/>
                <w:sz w:val="22"/>
                <w:szCs w:val="22"/>
              </w:rPr>
              <w:t>(</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xml:space="preserve">, </w:t>
            </w:r>
            <w:r w:rsidRPr="007C41E9">
              <w:rPr>
                <w:rFonts w:ascii="Sylfaen" w:hAnsi="Sylfaen" w:cs="Sylfaen"/>
                <w:b/>
                <w:bCs/>
                <w:sz w:val="22"/>
                <w:szCs w:val="22"/>
              </w:rPr>
              <w:t>დაბადების</w:t>
            </w:r>
            <w:r w:rsidRPr="007C41E9">
              <w:rPr>
                <w:b/>
                <w:bCs/>
                <w:sz w:val="22"/>
                <w:szCs w:val="22"/>
              </w:rPr>
              <w:t xml:space="preserve"> </w:t>
            </w:r>
            <w:r w:rsidRPr="007C41E9">
              <w:rPr>
                <w:rFonts w:ascii="Sylfaen" w:hAnsi="Sylfaen" w:cs="Sylfaen"/>
                <w:b/>
                <w:bCs/>
                <w:sz w:val="22"/>
                <w:szCs w:val="22"/>
              </w:rPr>
              <w:t>თარიღი</w:t>
            </w:r>
            <w:r w:rsidRPr="007C41E9">
              <w:rPr>
                <w:b/>
                <w:bCs/>
                <w:sz w:val="22"/>
                <w:szCs w:val="22"/>
              </w:rPr>
              <w:t xml:space="preserve">, </w:t>
            </w:r>
            <w:r w:rsidRPr="007C41E9">
              <w:rPr>
                <w:rFonts w:ascii="Sylfaen" w:hAnsi="Sylfaen" w:cs="Sylfaen"/>
                <w:b/>
                <w:bCs/>
                <w:sz w:val="22"/>
                <w:szCs w:val="22"/>
              </w:rPr>
              <w:t>საცხოვრებელი</w:t>
            </w:r>
            <w:r w:rsidRPr="007C41E9">
              <w:rPr>
                <w:b/>
                <w:bCs/>
                <w:sz w:val="22"/>
                <w:szCs w:val="22"/>
              </w:rPr>
              <w:t xml:space="preserve"> </w:t>
            </w:r>
            <w:r w:rsidRPr="007C41E9">
              <w:rPr>
                <w:rFonts w:ascii="Sylfaen" w:hAnsi="Sylfaen" w:cs="Sylfaen"/>
                <w:b/>
                <w:bCs/>
                <w:sz w:val="22"/>
                <w:szCs w:val="22"/>
              </w:rPr>
              <w:t>ადგილი</w:t>
            </w:r>
            <w:r w:rsidRPr="007C41E9">
              <w:rPr>
                <w:b/>
                <w:bCs/>
                <w:sz w:val="22"/>
                <w:szCs w:val="22"/>
              </w:rPr>
              <w:t xml:space="preserve"> </w:t>
            </w:r>
            <w:r w:rsidRPr="007C41E9">
              <w:rPr>
                <w:rFonts w:ascii="Sylfaen" w:hAnsi="Sylfaen" w:cs="Sylfaen"/>
                <w:b/>
                <w:bCs/>
                <w:sz w:val="22"/>
                <w:szCs w:val="22"/>
              </w:rPr>
              <w:t>რეგისტრაციის</w:t>
            </w:r>
            <w:r w:rsidRPr="007C41E9">
              <w:rPr>
                <w:b/>
                <w:bCs/>
                <w:sz w:val="22"/>
                <w:szCs w:val="22"/>
              </w:rPr>
              <w:t xml:space="preserve"> </w:t>
            </w:r>
            <w:r w:rsidRPr="007C41E9">
              <w:rPr>
                <w:rFonts w:ascii="Sylfaen" w:hAnsi="Sylfaen" w:cs="Sylfaen"/>
                <w:b/>
                <w:bCs/>
                <w:sz w:val="22"/>
                <w:szCs w:val="22"/>
              </w:rPr>
              <w:t>მიხედვით</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ფაქტობრივი</w:t>
            </w:r>
            <w:r w:rsidRPr="007C41E9">
              <w:rPr>
                <w:b/>
                <w:bCs/>
                <w:sz w:val="22"/>
                <w:szCs w:val="22"/>
              </w:rPr>
              <w:t xml:space="preserve"> </w:t>
            </w:r>
            <w:r w:rsidRPr="007C41E9">
              <w:rPr>
                <w:rFonts w:ascii="Sylfaen" w:hAnsi="Sylfaen" w:cs="Sylfaen"/>
                <w:b/>
                <w:bCs/>
                <w:sz w:val="22"/>
                <w:szCs w:val="22"/>
              </w:rPr>
              <w:t>მდგომარეობით</w:t>
            </w:r>
            <w:r w:rsidRPr="007C41E9">
              <w:rPr>
                <w:b/>
                <w:bCs/>
                <w:sz w:val="22"/>
                <w:szCs w:val="22"/>
              </w:rPr>
              <w:t xml:space="preserve">, </w:t>
            </w:r>
            <w:r w:rsidRPr="007C41E9">
              <w:rPr>
                <w:rFonts w:ascii="Sylfaen" w:hAnsi="Sylfaen" w:cs="Sylfaen"/>
                <w:b/>
                <w:bCs/>
                <w:sz w:val="22"/>
                <w:szCs w:val="22"/>
              </w:rPr>
              <w:t>პირადობის</w:t>
            </w:r>
            <w:r w:rsidRPr="007C41E9">
              <w:rPr>
                <w:b/>
                <w:bCs/>
                <w:sz w:val="22"/>
                <w:szCs w:val="22"/>
              </w:rPr>
              <w:t xml:space="preserve"> </w:t>
            </w:r>
            <w:r w:rsidRPr="007C41E9">
              <w:rPr>
                <w:rFonts w:ascii="Sylfaen" w:hAnsi="Sylfaen" w:cs="Sylfaen"/>
                <w:b/>
                <w:bCs/>
                <w:sz w:val="22"/>
                <w:szCs w:val="22"/>
              </w:rPr>
              <w:t>დამადასტურებელი</w:t>
            </w:r>
            <w:r w:rsidRPr="007C41E9">
              <w:rPr>
                <w:b/>
                <w:bCs/>
                <w:sz w:val="22"/>
                <w:szCs w:val="22"/>
              </w:rPr>
              <w:t xml:space="preserve"> </w:t>
            </w:r>
            <w:r w:rsidRPr="007C41E9">
              <w:rPr>
                <w:rFonts w:ascii="Sylfaen" w:hAnsi="Sylfaen" w:cs="Sylfaen"/>
                <w:b/>
                <w:bCs/>
                <w:sz w:val="22"/>
                <w:szCs w:val="22"/>
              </w:rPr>
              <w:t>დოკუმენტი</w:t>
            </w:r>
            <w:r w:rsidRPr="007C41E9">
              <w:rPr>
                <w:b/>
                <w:bCs/>
                <w:sz w:val="22"/>
                <w:szCs w:val="22"/>
              </w:rPr>
              <w:t xml:space="preserve">, </w:t>
            </w:r>
            <w:r w:rsidRPr="007C41E9">
              <w:rPr>
                <w:rFonts w:ascii="Sylfaen" w:hAnsi="Sylfaen" w:cs="Sylfaen"/>
                <w:b/>
                <w:bCs/>
                <w:sz w:val="22"/>
                <w:szCs w:val="22"/>
              </w:rPr>
              <w:t>კავშირი</w:t>
            </w:r>
            <w:r w:rsidRPr="007C41E9">
              <w:rPr>
                <w:b/>
                <w:bCs/>
                <w:sz w:val="22"/>
                <w:szCs w:val="22"/>
              </w:rPr>
              <w:t xml:space="preserve"> </w:t>
            </w:r>
            <w:r w:rsidRPr="007C41E9">
              <w:rPr>
                <w:rFonts w:ascii="Sylfaen" w:hAnsi="Sylfaen" w:cs="Sylfaen"/>
                <w:b/>
                <w:bCs/>
                <w:sz w:val="22"/>
                <w:szCs w:val="22"/>
              </w:rPr>
              <w:t>ბავშვთან</w:t>
            </w:r>
            <w:r w:rsidRPr="007C41E9">
              <w:rPr>
                <w:b/>
                <w:bCs/>
                <w:sz w:val="22"/>
                <w:szCs w:val="22"/>
              </w:rPr>
              <w:t xml:space="preserve"> (</w:t>
            </w:r>
            <w:r w:rsidRPr="007C41E9">
              <w:rPr>
                <w:rFonts w:ascii="Sylfaen" w:hAnsi="Sylfaen" w:cs="Sylfaen"/>
                <w:b/>
                <w:bCs/>
                <w:sz w:val="22"/>
                <w:szCs w:val="22"/>
              </w:rPr>
              <w:t>ასეთი</w:t>
            </w:r>
            <w:r w:rsidRPr="007C41E9">
              <w:rPr>
                <w:b/>
                <w:bCs/>
                <w:sz w:val="22"/>
                <w:szCs w:val="22"/>
              </w:rPr>
              <w:t xml:space="preserve"> </w:t>
            </w:r>
            <w:r w:rsidRPr="007C41E9">
              <w:rPr>
                <w:rFonts w:ascii="Sylfaen" w:hAnsi="Sylfaen" w:cs="Sylfaen"/>
                <w:b/>
                <w:bCs/>
                <w:sz w:val="22"/>
                <w:szCs w:val="22"/>
              </w:rPr>
              <w:t>კავშირის</w:t>
            </w:r>
            <w:r w:rsidRPr="007C41E9">
              <w:rPr>
                <w:b/>
                <w:bCs/>
                <w:sz w:val="22"/>
                <w:szCs w:val="22"/>
              </w:rPr>
              <w:t xml:space="preserve"> </w:t>
            </w:r>
            <w:r w:rsidRPr="007C41E9">
              <w:rPr>
                <w:rFonts w:ascii="Sylfaen" w:hAnsi="Sylfaen" w:cs="Sylfaen"/>
                <w:b/>
                <w:bCs/>
                <w:sz w:val="22"/>
                <w:szCs w:val="22"/>
              </w:rPr>
              <w:t>არსებობის</w:t>
            </w:r>
            <w:r w:rsidRPr="007C41E9">
              <w:rPr>
                <w:b/>
                <w:bCs/>
                <w:sz w:val="22"/>
                <w:szCs w:val="22"/>
              </w:rPr>
              <w:t xml:space="preserve"> </w:t>
            </w:r>
            <w:r w:rsidRPr="007C41E9">
              <w:rPr>
                <w:rFonts w:ascii="Sylfaen" w:hAnsi="Sylfaen" w:cs="Sylfaen"/>
                <w:b/>
                <w:bCs/>
                <w:sz w:val="22"/>
                <w:szCs w:val="22"/>
              </w:rPr>
              <w:t>შემთხვევაში</w:t>
            </w:r>
            <w:r w:rsidRPr="007C41E9">
              <w:rPr>
                <w:b/>
                <w:bCs/>
                <w:sz w:val="22"/>
                <w:szCs w:val="22"/>
              </w:rPr>
              <w:t>))</w:t>
            </w:r>
          </w:p>
          <w:p w14:paraId="38F192BC" w14:textId="77777777" w:rsidR="003C1CC1" w:rsidRPr="007C41E9" w:rsidRDefault="003C1CC1" w:rsidP="00DF14A4">
            <w:pPr>
              <w:pStyle w:val="NormalWeb"/>
              <w:rPr>
                <w:sz w:val="22"/>
                <w:szCs w:val="22"/>
              </w:rPr>
            </w:pPr>
            <w:r w:rsidRPr="007C41E9">
              <w:rPr>
                <w:b/>
                <w:bCs/>
                <w:sz w:val="22"/>
                <w:szCs w:val="22"/>
              </w:rPr>
              <w:t>---------------------------------------------------------------------------------------------------------------------</w:t>
            </w:r>
          </w:p>
          <w:p w14:paraId="26971AA1" w14:textId="77777777" w:rsidR="003C1CC1" w:rsidRPr="007C41E9" w:rsidRDefault="003C1CC1" w:rsidP="00DF14A4">
            <w:pPr>
              <w:pStyle w:val="NormalWeb"/>
              <w:rPr>
                <w:sz w:val="22"/>
                <w:szCs w:val="22"/>
              </w:rPr>
            </w:pPr>
            <w:r w:rsidRPr="007C41E9">
              <w:rPr>
                <w:b/>
                <w:bCs/>
                <w:sz w:val="22"/>
                <w:szCs w:val="22"/>
              </w:rPr>
              <w:t>---------------------------------------------------------------------------------------------------------------------</w:t>
            </w:r>
          </w:p>
          <w:p w14:paraId="0DE54E49" w14:textId="77777777" w:rsidR="003C1CC1" w:rsidRPr="007C41E9" w:rsidRDefault="003C1CC1" w:rsidP="00DF14A4">
            <w:pPr>
              <w:pStyle w:val="NormalWeb"/>
              <w:rPr>
                <w:sz w:val="22"/>
                <w:szCs w:val="22"/>
              </w:rPr>
            </w:pPr>
            <w:r w:rsidRPr="007C41E9">
              <w:rPr>
                <w:b/>
                <w:bCs/>
                <w:sz w:val="22"/>
                <w:szCs w:val="22"/>
              </w:rPr>
              <w:t>---------------------------------------------------------------------------------------------------------------------</w:t>
            </w:r>
          </w:p>
          <w:p w14:paraId="30F8F80C" w14:textId="77777777" w:rsidR="003C1CC1" w:rsidRPr="007C41E9" w:rsidRDefault="003C1CC1" w:rsidP="00DF14A4">
            <w:pPr>
              <w:pStyle w:val="NormalWeb"/>
              <w:rPr>
                <w:sz w:val="22"/>
                <w:szCs w:val="22"/>
              </w:rPr>
            </w:pPr>
            <w:r w:rsidRPr="007C41E9">
              <w:rPr>
                <w:rFonts w:ascii="Sylfaen" w:hAnsi="Sylfaen" w:cs="Sylfaen"/>
                <w:b/>
                <w:bCs/>
                <w:sz w:val="22"/>
                <w:szCs w:val="22"/>
              </w:rPr>
              <w:t>მოწმეები</w:t>
            </w:r>
            <w:r w:rsidRPr="007C41E9">
              <w:rPr>
                <w:b/>
                <w:bCs/>
                <w:sz w:val="22"/>
                <w:szCs w:val="22"/>
              </w:rPr>
              <w:t xml:space="preserve"> (</w:t>
            </w:r>
            <w:r w:rsidRPr="007C41E9">
              <w:rPr>
                <w:rFonts w:ascii="Sylfaen" w:hAnsi="Sylfaen" w:cs="Sylfaen"/>
                <w:b/>
                <w:bCs/>
                <w:sz w:val="22"/>
                <w:szCs w:val="22"/>
              </w:rPr>
              <w:t>ასეთის</w:t>
            </w:r>
            <w:r w:rsidRPr="007C41E9">
              <w:rPr>
                <w:b/>
                <w:bCs/>
                <w:sz w:val="22"/>
                <w:szCs w:val="22"/>
              </w:rPr>
              <w:t xml:space="preserve"> </w:t>
            </w:r>
            <w:r w:rsidRPr="007C41E9">
              <w:rPr>
                <w:rFonts w:ascii="Sylfaen" w:hAnsi="Sylfaen" w:cs="Sylfaen"/>
                <w:b/>
                <w:bCs/>
                <w:sz w:val="22"/>
                <w:szCs w:val="22"/>
              </w:rPr>
              <w:t>არსებობის</w:t>
            </w:r>
            <w:r w:rsidRPr="007C41E9">
              <w:rPr>
                <w:b/>
                <w:bCs/>
                <w:sz w:val="22"/>
                <w:szCs w:val="22"/>
              </w:rPr>
              <w:t xml:space="preserve"> </w:t>
            </w:r>
            <w:r w:rsidRPr="007C41E9">
              <w:rPr>
                <w:rFonts w:ascii="Sylfaen" w:hAnsi="Sylfaen" w:cs="Sylfaen"/>
                <w:b/>
                <w:bCs/>
                <w:sz w:val="22"/>
                <w:szCs w:val="22"/>
              </w:rPr>
              <w:t>შემთხვევაში</w:t>
            </w:r>
            <w:r w:rsidRPr="007C41E9">
              <w:rPr>
                <w:b/>
                <w:bCs/>
                <w:sz w:val="22"/>
                <w:szCs w:val="22"/>
              </w:rPr>
              <w:t>) -----------------------------------------------------------------</w:t>
            </w:r>
          </w:p>
          <w:p w14:paraId="5A50C0AB" w14:textId="77777777" w:rsidR="003C1CC1" w:rsidRPr="007C41E9" w:rsidRDefault="003C1CC1" w:rsidP="00DF14A4">
            <w:pPr>
              <w:pStyle w:val="NormalWeb"/>
              <w:rPr>
                <w:sz w:val="22"/>
                <w:szCs w:val="22"/>
              </w:rPr>
            </w:pPr>
            <w:r w:rsidRPr="007C41E9">
              <w:rPr>
                <w:b/>
                <w:bCs/>
                <w:sz w:val="22"/>
                <w:szCs w:val="22"/>
              </w:rPr>
              <w:t>--------------------------------------------------------------------------------------------------------------------</w:t>
            </w:r>
          </w:p>
          <w:p w14:paraId="66FC57EE" w14:textId="77777777" w:rsidR="003C1CC1" w:rsidRPr="007C41E9" w:rsidRDefault="003C1CC1" w:rsidP="00DF14A4">
            <w:pPr>
              <w:pStyle w:val="NormalWeb"/>
              <w:rPr>
                <w:sz w:val="22"/>
                <w:szCs w:val="22"/>
              </w:rPr>
            </w:pPr>
            <w:r w:rsidRPr="007C41E9">
              <w:rPr>
                <w:b/>
                <w:bCs/>
                <w:sz w:val="22"/>
                <w:szCs w:val="22"/>
              </w:rPr>
              <w:lastRenderedPageBreak/>
              <w:t>---------------------------------------------------------------------------------------------------------------------</w:t>
            </w:r>
          </w:p>
          <w:p w14:paraId="79C6304E"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b/>
                <w:bCs/>
                <w:sz w:val="22"/>
                <w:szCs w:val="22"/>
                <w:lang w:val="ka-GE"/>
              </w:rPr>
              <w:t xml:space="preserve">                 </w:t>
            </w:r>
            <w:r w:rsidRPr="007C41E9">
              <w:rPr>
                <w:b/>
                <w:bCs/>
                <w:sz w:val="22"/>
                <w:szCs w:val="22"/>
              </w:rPr>
              <w:t xml:space="preserve">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xml:space="preserve">, </w:t>
            </w:r>
            <w:r w:rsidRPr="007C41E9">
              <w:rPr>
                <w:rFonts w:ascii="Sylfaen" w:hAnsi="Sylfaen" w:cs="Sylfaen"/>
                <w:b/>
                <w:bCs/>
                <w:sz w:val="22"/>
                <w:szCs w:val="22"/>
              </w:rPr>
              <w:t>პირადი</w:t>
            </w:r>
            <w:r w:rsidRPr="007C41E9">
              <w:rPr>
                <w:b/>
                <w:bCs/>
                <w:sz w:val="22"/>
                <w:szCs w:val="22"/>
              </w:rPr>
              <w:t xml:space="preserve"> </w:t>
            </w:r>
            <w:r w:rsidRPr="007C41E9">
              <w:rPr>
                <w:rFonts w:ascii="Sylfaen" w:hAnsi="Sylfaen" w:cs="Sylfaen"/>
                <w:b/>
                <w:bCs/>
                <w:sz w:val="22"/>
                <w:szCs w:val="22"/>
              </w:rPr>
              <w:t>ნომერი</w:t>
            </w:r>
            <w:r w:rsidRPr="007C41E9">
              <w:rPr>
                <w:b/>
                <w:bCs/>
                <w:sz w:val="22"/>
                <w:szCs w:val="22"/>
              </w:rPr>
              <w:t xml:space="preserve">, </w:t>
            </w:r>
            <w:r w:rsidRPr="007C41E9">
              <w:rPr>
                <w:rFonts w:ascii="Sylfaen" w:hAnsi="Sylfaen" w:cs="Sylfaen"/>
                <w:b/>
                <w:bCs/>
                <w:sz w:val="22"/>
                <w:szCs w:val="22"/>
              </w:rPr>
              <w:t>მისამართი</w:t>
            </w:r>
            <w:r w:rsidRPr="007C41E9">
              <w:rPr>
                <w:b/>
                <w:bCs/>
                <w:sz w:val="22"/>
                <w:szCs w:val="22"/>
              </w:rPr>
              <w:t>)</w:t>
            </w:r>
          </w:p>
          <w:p w14:paraId="4338214A" w14:textId="77777777" w:rsidR="003C1CC1" w:rsidRPr="007C41E9" w:rsidRDefault="003C1CC1" w:rsidP="00DF14A4">
            <w:pPr>
              <w:pStyle w:val="NormalWeb"/>
              <w:rPr>
                <w:sz w:val="22"/>
                <w:szCs w:val="22"/>
              </w:rPr>
            </w:pPr>
            <w:r w:rsidRPr="007C41E9">
              <w:rPr>
                <w:b/>
                <w:bCs/>
                <w:sz w:val="22"/>
                <w:szCs w:val="22"/>
              </w:rPr>
              <w:t xml:space="preserve">4. </w:t>
            </w:r>
            <w:r w:rsidRPr="007C41E9">
              <w:rPr>
                <w:rFonts w:ascii="Sylfaen" w:hAnsi="Sylfaen" w:cs="Sylfaen"/>
                <w:b/>
                <w:bCs/>
                <w:sz w:val="22"/>
                <w:szCs w:val="22"/>
              </w:rPr>
              <w:t>აქტის</w:t>
            </w:r>
            <w:r w:rsidRPr="007C41E9">
              <w:rPr>
                <w:b/>
                <w:bCs/>
                <w:sz w:val="22"/>
                <w:szCs w:val="22"/>
              </w:rPr>
              <w:t xml:space="preserve"> </w:t>
            </w:r>
            <w:r w:rsidRPr="007C41E9">
              <w:rPr>
                <w:rFonts w:ascii="Sylfaen" w:hAnsi="Sylfaen" w:cs="Sylfaen"/>
                <w:b/>
                <w:bCs/>
                <w:sz w:val="22"/>
                <w:szCs w:val="22"/>
              </w:rPr>
              <w:t>შედგენის</w:t>
            </w:r>
            <w:r w:rsidRPr="007C41E9">
              <w:rPr>
                <w:b/>
                <w:bCs/>
                <w:sz w:val="22"/>
                <w:szCs w:val="22"/>
              </w:rPr>
              <w:t xml:space="preserve"> </w:t>
            </w:r>
            <w:r w:rsidRPr="007C41E9">
              <w:rPr>
                <w:rFonts w:ascii="Sylfaen" w:hAnsi="Sylfaen" w:cs="Sylfaen"/>
                <w:b/>
                <w:bCs/>
                <w:sz w:val="22"/>
                <w:szCs w:val="22"/>
              </w:rPr>
              <w:t>ადგილი</w:t>
            </w:r>
            <w:r w:rsidRPr="007C41E9">
              <w:rPr>
                <w:b/>
                <w:bCs/>
                <w:sz w:val="22"/>
                <w:szCs w:val="22"/>
              </w:rPr>
              <w:t xml:space="preserve">, </w:t>
            </w:r>
            <w:r w:rsidRPr="007C41E9">
              <w:rPr>
                <w:rFonts w:ascii="Sylfaen" w:hAnsi="Sylfaen" w:cs="Sylfaen"/>
                <w:b/>
                <w:bCs/>
                <w:sz w:val="22"/>
                <w:szCs w:val="22"/>
              </w:rPr>
              <w:t>დრო</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არსი</w:t>
            </w:r>
            <w:r w:rsidRPr="007C41E9">
              <w:rPr>
                <w:b/>
                <w:bCs/>
                <w:sz w:val="22"/>
                <w:szCs w:val="22"/>
              </w:rPr>
              <w:t>: ----------------------------------------------------------------------</w:t>
            </w:r>
          </w:p>
          <w:p w14:paraId="5B61DE96" w14:textId="77777777" w:rsidR="003C1CC1" w:rsidRPr="007C41E9" w:rsidRDefault="003C1CC1" w:rsidP="00DF14A4">
            <w:pPr>
              <w:pStyle w:val="NormalWeb"/>
              <w:rPr>
                <w:sz w:val="22"/>
                <w:szCs w:val="22"/>
              </w:rPr>
            </w:pPr>
            <w:r w:rsidRPr="007C41E9">
              <w:rPr>
                <w:b/>
                <w:bCs/>
                <w:sz w:val="22"/>
                <w:szCs w:val="22"/>
              </w:rPr>
              <w:t>---------------------------------------------------------------------------------------------------------------------</w:t>
            </w:r>
          </w:p>
          <w:p w14:paraId="54A4FE00" w14:textId="77777777" w:rsidR="003C1CC1" w:rsidRPr="007C41E9" w:rsidRDefault="003C1CC1" w:rsidP="00DF14A4">
            <w:pPr>
              <w:pStyle w:val="NormalWeb"/>
              <w:rPr>
                <w:sz w:val="22"/>
                <w:szCs w:val="22"/>
              </w:rPr>
            </w:pPr>
            <w:r w:rsidRPr="007C41E9">
              <w:rPr>
                <w:b/>
                <w:bCs/>
                <w:sz w:val="22"/>
                <w:szCs w:val="22"/>
              </w:rPr>
              <w:t>---------------------------------------------------------------------------------------------------------------------</w:t>
            </w:r>
          </w:p>
          <w:p w14:paraId="58B13A36" w14:textId="77777777" w:rsidR="003C1CC1" w:rsidRPr="007C41E9" w:rsidRDefault="003C1CC1" w:rsidP="00DF14A4">
            <w:pPr>
              <w:pStyle w:val="NormalWeb"/>
              <w:rPr>
                <w:sz w:val="22"/>
                <w:szCs w:val="22"/>
              </w:rPr>
            </w:pPr>
            <w:r w:rsidRPr="007C41E9">
              <w:rPr>
                <w:b/>
                <w:bCs/>
                <w:sz w:val="22"/>
                <w:szCs w:val="22"/>
              </w:rPr>
              <w:t xml:space="preserve">5. </w:t>
            </w:r>
            <w:r w:rsidRPr="007C41E9">
              <w:rPr>
                <w:rFonts w:ascii="Sylfaen" w:hAnsi="Sylfaen" w:cs="Sylfaen"/>
                <w:b/>
                <w:bCs/>
                <w:sz w:val="22"/>
                <w:szCs w:val="22"/>
              </w:rPr>
              <w:t>გარემოებების</w:t>
            </w:r>
            <w:r w:rsidRPr="007C41E9">
              <w:rPr>
                <w:b/>
                <w:bCs/>
                <w:sz w:val="22"/>
                <w:szCs w:val="22"/>
              </w:rPr>
              <w:t xml:space="preserve"> </w:t>
            </w:r>
            <w:r w:rsidRPr="007C41E9">
              <w:rPr>
                <w:rFonts w:ascii="Sylfaen" w:hAnsi="Sylfaen" w:cs="Sylfaen"/>
                <w:b/>
                <w:bCs/>
                <w:sz w:val="22"/>
                <w:szCs w:val="22"/>
              </w:rPr>
              <w:t>აღწერა</w:t>
            </w:r>
            <w:r w:rsidRPr="007C41E9">
              <w:rPr>
                <w:b/>
                <w:bCs/>
                <w:sz w:val="22"/>
                <w:szCs w:val="22"/>
              </w:rPr>
              <w:t xml:space="preserve">, </w:t>
            </w:r>
            <w:r w:rsidRPr="007C41E9">
              <w:rPr>
                <w:rFonts w:ascii="Sylfaen" w:hAnsi="Sylfaen" w:cs="Sylfaen"/>
                <w:b/>
                <w:bCs/>
                <w:sz w:val="22"/>
                <w:szCs w:val="22"/>
              </w:rPr>
              <w:t>რომლის</w:t>
            </w:r>
            <w:r w:rsidRPr="007C41E9">
              <w:rPr>
                <w:b/>
                <w:bCs/>
                <w:sz w:val="22"/>
                <w:szCs w:val="22"/>
              </w:rPr>
              <w:t xml:space="preserve"> </w:t>
            </w:r>
            <w:r w:rsidRPr="007C41E9">
              <w:rPr>
                <w:rFonts w:ascii="Sylfaen" w:hAnsi="Sylfaen" w:cs="Sylfaen"/>
                <w:b/>
                <w:bCs/>
                <w:sz w:val="22"/>
                <w:szCs w:val="22"/>
              </w:rPr>
              <w:t>დროსაც</w:t>
            </w:r>
            <w:r w:rsidRPr="007C41E9">
              <w:rPr>
                <w:b/>
                <w:bCs/>
                <w:sz w:val="22"/>
                <w:szCs w:val="22"/>
              </w:rPr>
              <w:t xml:space="preserve"> </w:t>
            </w:r>
            <w:r w:rsidRPr="007C41E9">
              <w:rPr>
                <w:rFonts w:ascii="Sylfaen" w:hAnsi="Sylfaen" w:cs="Sylfaen"/>
                <w:b/>
                <w:bCs/>
                <w:sz w:val="22"/>
                <w:szCs w:val="22"/>
              </w:rPr>
              <w:t>ბავშვის</w:t>
            </w:r>
            <w:r w:rsidRPr="007C41E9">
              <w:rPr>
                <w:b/>
                <w:bCs/>
                <w:sz w:val="22"/>
                <w:szCs w:val="22"/>
              </w:rPr>
              <w:t xml:space="preserve"> </w:t>
            </w:r>
            <w:r w:rsidRPr="007C41E9">
              <w:rPr>
                <w:rFonts w:ascii="Sylfaen" w:hAnsi="Sylfaen" w:cs="Sylfaen"/>
                <w:b/>
                <w:bCs/>
                <w:sz w:val="22"/>
                <w:szCs w:val="22"/>
              </w:rPr>
              <w:t>სიცოცხლეს</w:t>
            </w:r>
            <w:r w:rsidRPr="007C41E9">
              <w:rPr>
                <w:b/>
                <w:bCs/>
                <w:sz w:val="22"/>
                <w:szCs w:val="22"/>
              </w:rPr>
              <w:t xml:space="preserve"> </w:t>
            </w:r>
            <w:r w:rsidRPr="007C41E9">
              <w:rPr>
                <w:rFonts w:ascii="Sylfaen" w:hAnsi="Sylfaen" w:cs="Sylfaen"/>
                <w:b/>
                <w:bCs/>
                <w:sz w:val="22"/>
                <w:szCs w:val="22"/>
              </w:rPr>
              <w:t>ან</w:t>
            </w:r>
            <w:r w:rsidRPr="007C41E9">
              <w:rPr>
                <w:b/>
                <w:bCs/>
                <w:sz w:val="22"/>
                <w:szCs w:val="22"/>
              </w:rPr>
              <w:t xml:space="preserve"> </w:t>
            </w:r>
            <w:r w:rsidRPr="007C41E9">
              <w:rPr>
                <w:rFonts w:ascii="Sylfaen" w:hAnsi="Sylfaen" w:cs="Sylfaen"/>
                <w:b/>
                <w:bCs/>
                <w:sz w:val="22"/>
                <w:szCs w:val="22"/>
              </w:rPr>
              <w:t>ჯანმრთელობას</w:t>
            </w:r>
            <w:r w:rsidRPr="007C41E9">
              <w:rPr>
                <w:b/>
                <w:bCs/>
                <w:sz w:val="22"/>
                <w:szCs w:val="22"/>
              </w:rPr>
              <w:t xml:space="preserve"> </w:t>
            </w:r>
            <w:r w:rsidRPr="007C41E9">
              <w:rPr>
                <w:rFonts w:ascii="Sylfaen" w:hAnsi="Sylfaen" w:cs="Sylfaen"/>
                <w:b/>
                <w:bCs/>
                <w:sz w:val="22"/>
                <w:szCs w:val="22"/>
              </w:rPr>
              <w:t>მომდევნო</w:t>
            </w:r>
            <w:r w:rsidRPr="007C41E9">
              <w:rPr>
                <w:b/>
                <w:bCs/>
                <w:sz w:val="22"/>
                <w:szCs w:val="22"/>
              </w:rPr>
              <w:t xml:space="preserve"> 24 </w:t>
            </w:r>
            <w:r w:rsidRPr="007C41E9">
              <w:rPr>
                <w:rFonts w:ascii="Sylfaen" w:hAnsi="Sylfaen" w:cs="Sylfaen"/>
                <w:b/>
                <w:bCs/>
                <w:sz w:val="22"/>
                <w:szCs w:val="22"/>
              </w:rPr>
              <w:t>საათის</w:t>
            </w:r>
            <w:r w:rsidRPr="007C41E9">
              <w:rPr>
                <w:b/>
                <w:bCs/>
                <w:sz w:val="22"/>
                <w:szCs w:val="22"/>
              </w:rPr>
              <w:t xml:space="preserve"> </w:t>
            </w:r>
            <w:r w:rsidRPr="007C41E9">
              <w:rPr>
                <w:rFonts w:ascii="Sylfaen" w:hAnsi="Sylfaen" w:cs="Sylfaen"/>
                <w:b/>
                <w:bCs/>
                <w:sz w:val="22"/>
                <w:szCs w:val="22"/>
              </w:rPr>
              <w:t>განმავლობაში</w:t>
            </w:r>
            <w:r w:rsidRPr="007C41E9">
              <w:rPr>
                <w:b/>
                <w:bCs/>
                <w:sz w:val="22"/>
                <w:szCs w:val="22"/>
              </w:rPr>
              <w:t xml:space="preserve"> </w:t>
            </w:r>
            <w:r w:rsidRPr="007C41E9">
              <w:rPr>
                <w:rFonts w:ascii="Sylfaen" w:hAnsi="Sylfaen" w:cs="Sylfaen"/>
                <w:b/>
                <w:bCs/>
                <w:sz w:val="22"/>
                <w:szCs w:val="22"/>
              </w:rPr>
              <w:t>ემუქრება</w:t>
            </w:r>
            <w:r w:rsidRPr="007C41E9">
              <w:rPr>
                <w:b/>
                <w:bCs/>
                <w:sz w:val="22"/>
                <w:szCs w:val="22"/>
              </w:rPr>
              <w:t xml:space="preserve"> </w:t>
            </w:r>
            <w:r w:rsidRPr="007C41E9">
              <w:rPr>
                <w:rFonts w:ascii="Sylfaen" w:hAnsi="Sylfaen" w:cs="Sylfaen"/>
                <w:b/>
                <w:bCs/>
                <w:sz w:val="22"/>
                <w:szCs w:val="22"/>
              </w:rPr>
              <w:t>საფრთხე</w:t>
            </w:r>
          </w:p>
          <w:p w14:paraId="22131F42" w14:textId="77777777" w:rsidR="003C1CC1" w:rsidRPr="007C41E9" w:rsidRDefault="003C1CC1" w:rsidP="00DF14A4">
            <w:pPr>
              <w:pStyle w:val="NormalWeb"/>
              <w:rPr>
                <w:sz w:val="22"/>
                <w:szCs w:val="22"/>
              </w:rPr>
            </w:pPr>
            <w:r w:rsidRPr="007C41E9">
              <w:rPr>
                <w:b/>
                <w:bCs/>
                <w:sz w:val="22"/>
                <w:szCs w:val="22"/>
              </w:rPr>
              <w:t xml:space="preserve">---------------------------------------------------------------------------------------------------------------------     </w:t>
            </w:r>
          </w:p>
          <w:p w14:paraId="52A2E132" w14:textId="77777777" w:rsidR="003C1CC1" w:rsidRPr="007C41E9" w:rsidRDefault="003C1CC1" w:rsidP="00DF14A4">
            <w:pPr>
              <w:pStyle w:val="NormalWeb"/>
              <w:rPr>
                <w:sz w:val="22"/>
                <w:szCs w:val="22"/>
              </w:rPr>
            </w:pPr>
            <w:r w:rsidRPr="007C41E9">
              <w:rPr>
                <w:b/>
                <w:bCs/>
                <w:sz w:val="22"/>
                <w:szCs w:val="22"/>
              </w:rPr>
              <w:t>---------------------------------------------------------------------------------------------------------------------</w:t>
            </w:r>
          </w:p>
          <w:p w14:paraId="4DA61A2C" w14:textId="77777777" w:rsidR="003C1CC1" w:rsidRPr="007C41E9" w:rsidRDefault="003C1CC1" w:rsidP="00DF14A4">
            <w:pPr>
              <w:pStyle w:val="NormalWeb"/>
              <w:rPr>
                <w:sz w:val="22"/>
                <w:szCs w:val="22"/>
              </w:rPr>
            </w:pPr>
            <w:r w:rsidRPr="007C41E9">
              <w:rPr>
                <w:b/>
                <w:bCs/>
                <w:sz w:val="22"/>
                <w:szCs w:val="22"/>
              </w:rPr>
              <w:t>---------------------------------------------------------------------------------------------------------------------</w:t>
            </w:r>
          </w:p>
          <w:p w14:paraId="7846F01C" w14:textId="77777777" w:rsidR="003C1CC1" w:rsidRPr="007C41E9" w:rsidRDefault="003C1CC1" w:rsidP="00DF14A4">
            <w:pPr>
              <w:pStyle w:val="NormalWeb"/>
              <w:rPr>
                <w:sz w:val="22"/>
                <w:szCs w:val="22"/>
              </w:rPr>
            </w:pPr>
            <w:r w:rsidRPr="007C41E9">
              <w:rPr>
                <w:b/>
                <w:bCs/>
                <w:sz w:val="22"/>
                <w:szCs w:val="22"/>
              </w:rPr>
              <w:t xml:space="preserve">--------------------------------------------------------------------------------------------------------------------           </w:t>
            </w:r>
          </w:p>
          <w:p w14:paraId="5476521D" w14:textId="77777777" w:rsidR="003C1CC1" w:rsidRPr="007C41E9" w:rsidRDefault="003C1CC1" w:rsidP="00DF14A4">
            <w:pPr>
              <w:pStyle w:val="NormalWeb"/>
              <w:rPr>
                <w:sz w:val="22"/>
                <w:szCs w:val="22"/>
              </w:rPr>
            </w:pPr>
            <w:r w:rsidRPr="007C41E9">
              <w:rPr>
                <w:b/>
                <w:bCs/>
                <w:sz w:val="22"/>
                <w:szCs w:val="22"/>
              </w:rPr>
              <w:t>---------------------------------------------------------------------------------------------------------------------</w:t>
            </w:r>
          </w:p>
          <w:p w14:paraId="5A390AC2" w14:textId="77777777" w:rsidR="003C1CC1" w:rsidRPr="007C41E9" w:rsidRDefault="003C1CC1" w:rsidP="00DF14A4">
            <w:pPr>
              <w:pStyle w:val="NormalWeb"/>
              <w:rPr>
                <w:sz w:val="22"/>
                <w:szCs w:val="22"/>
              </w:rPr>
            </w:pPr>
            <w:r w:rsidRPr="007C41E9">
              <w:rPr>
                <w:b/>
                <w:bCs/>
                <w:sz w:val="22"/>
                <w:szCs w:val="22"/>
              </w:rPr>
              <w:t>---------------------------------------------------------------------------------------------------------------------</w:t>
            </w:r>
          </w:p>
          <w:p w14:paraId="595EA7B7" w14:textId="77777777" w:rsidR="003C1CC1" w:rsidRPr="007C41E9" w:rsidRDefault="003C1CC1" w:rsidP="00DF14A4">
            <w:pPr>
              <w:pStyle w:val="NormalWeb"/>
              <w:rPr>
                <w:sz w:val="22"/>
                <w:szCs w:val="22"/>
              </w:rPr>
            </w:pPr>
            <w:r w:rsidRPr="007C41E9">
              <w:rPr>
                <w:b/>
                <w:bCs/>
                <w:sz w:val="22"/>
                <w:szCs w:val="22"/>
              </w:rPr>
              <w:t xml:space="preserve">---------------------------------------------------------------------------------------------------------------------  </w:t>
            </w:r>
          </w:p>
          <w:p w14:paraId="1F54FF42" w14:textId="77777777" w:rsidR="003C1CC1" w:rsidRPr="007C41E9" w:rsidRDefault="003C1CC1" w:rsidP="00DF14A4">
            <w:pPr>
              <w:pStyle w:val="NormalWeb"/>
              <w:rPr>
                <w:sz w:val="22"/>
                <w:szCs w:val="22"/>
              </w:rPr>
            </w:pPr>
            <w:r w:rsidRPr="007C41E9">
              <w:rPr>
                <w:b/>
                <w:bCs/>
                <w:sz w:val="22"/>
                <w:szCs w:val="22"/>
              </w:rPr>
              <w:t>---------------------------------------------------------------------------------------------------------------------</w:t>
            </w:r>
          </w:p>
          <w:p w14:paraId="1AD15069" w14:textId="77777777" w:rsidR="003C1CC1" w:rsidRPr="007C41E9" w:rsidRDefault="003C1CC1" w:rsidP="00DF14A4">
            <w:pPr>
              <w:pStyle w:val="NormalWeb"/>
              <w:rPr>
                <w:sz w:val="22"/>
                <w:szCs w:val="22"/>
              </w:rPr>
            </w:pPr>
            <w:r w:rsidRPr="007C41E9">
              <w:rPr>
                <w:b/>
                <w:bCs/>
                <w:sz w:val="22"/>
                <w:szCs w:val="22"/>
              </w:rPr>
              <w:t>----------------------------------------------------------------------------------------------------------------</w:t>
            </w:r>
          </w:p>
          <w:p w14:paraId="6B067FEB" w14:textId="77777777" w:rsidR="003C1CC1" w:rsidRPr="007C41E9" w:rsidRDefault="003C1CC1" w:rsidP="00DF14A4">
            <w:pPr>
              <w:pStyle w:val="NormalWeb"/>
              <w:rPr>
                <w:sz w:val="22"/>
                <w:szCs w:val="22"/>
              </w:rPr>
            </w:pPr>
            <w:r w:rsidRPr="007C41E9">
              <w:rPr>
                <w:b/>
                <w:bCs/>
                <w:sz w:val="22"/>
                <w:szCs w:val="22"/>
              </w:rPr>
              <w:t xml:space="preserve">---------------------------------------------------------------------------------------------------------------------         </w:t>
            </w:r>
          </w:p>
          <w:p w14:paraId="736647EA" w14:textId="77777777" w:rsidR="003C1CC1" w:rsidRPr="007C41E9" w:rsidRDefault="003C1CC1" w:rsidP="00DF14A4">
            <w:pPr>
              <w:pStyle w:val="NormalWeb"/>
              <w:rPr>
                <w:sz w:val="22"/>
                <w:szCs w:val="22"/>
              </w:rPr>
            </w:pPr>
            <w:r w:rsidRPr="007C41E9">
              <w:rPr>
                <w:b/>
                <w:bCs/>
                <w:sz w:val="22"/>
                <w:szCs w:val="22"/>
              </w:rPr>
              <w:t>---------------------------------------------------------------------------------------------------------------------</w:t>
            </w:r>
          </w:p>
          <w:p w14:paraId="35E1CB6D" w14:textId="77777777" w:rsidR="003C1CC1" w:rsidRPr="007C41E9" w:rsidRDefault="003C1CC1" w:rsidP="00DF14A4">
            <w:pPr>
              <w:pStyle w:val="NormalWeb"/>
              <w:rPr>
                <w:sz w:val="22"/>
                <w:szCs w:val="22"/>
              </w:rPr>
            </w:pPr>
            <w:r w:rsidRPr="007C41E9">
              <w:rPr>
                <w:b/>
                <w:bCs/>
                <w:sz w:val="22"/>
                <w:szCs w:val="22"/>
              </w:rPr>
              <w:t>---------------------------------------------------------------------------------------------------------------------</w:t>
            </w:r>
          </w:p>
          <w:p w14:paraId="3245F256" w14:textId="77777777" w:rsidR="003C1CC1" w:rsidRPr="007C41E9" w:rsidRDefault="003C1CC1" w:rsidP="00DF14A4">
            <w:pPr>
              <w:pStyle w:val="NormalWeb"/>
              <w:rPr>
                <w:sz w:val="22"/>
                <w:szCs w:val="22"/>
              </w:rPr>
            </w:pPr>
            <w:r w:rsidRPr="007C41E9">
              <w:rPr>
                <w:b/>
                <w:bCs/>
                <w:sz w:val="22"/>
                <w:szCs w:val="22"/>
              </w:rPr>
              <w:t xml:space="preserve">---------------------------------------------------------------------------------------------------------------------         </w:t>
            </w:r>
          </w:p>
          <w:p w14:paraId="406E89A2" w14:textId="77777777" w:rsidR="003C1CC1" w:rsidRPr="007C41E9" w:rsidRDefault="003C1CC1" w:rsidP="00DF14A4">
            <w:pPr>
              <w:pStyle w:val="NormalWeb"/>
              <w:rPr>
                <w:sz w:val="22"/>
                <w:szCs w:val="22"/>
              </w:rPr>
            </w:pPr>
            <w:r w:rsidRPr="007C41E9">
              <w:rPr>
                <w:b/>
                <w:bCs/>
                <w:sz w:val="22"/>
                <w:szCs w:val="22"/>
              </w:rPr>
              <w:t>---------------------------------------------------------------------------------------------------------------------</w:t>
            </w:r>
          </w:p>
          <w:p w14:paraId="6BA2F520" w14:textId="77777777" w:rsidR="003C1CC1" w:rsidRPr="007C41E9" w:rsidRDefault="003C1CC1" w:rsidP="00DF14A4">
            <w:pPr>
              <w:pStyle w:val="NormalWeb"/>
              <w:rPr>
                <w:sz w:val="22"/>
                <w:szCs w:val="22"/>
              </w:rPr>
            </w:pPr>
            <w:r w:rsidRPr="007C41E9">
              <w:rPr>
                <w:b/>
                <w:bCs/>
                <w:sz w:val="22"/>
                <w:szCs w:val="22"/>
              </w:rPr>
              <w:t>---------------------------------------------------------------------------------------------------------------------</w:t>
            </w:r>
          </w:p>
          <w:p w14:paraId="65A2AE54" w14:textId="77777777" w:rsidR="003C1CC1" w:rsidRPr="007C41E9" w:rsidRDefault="003C1CC1" w:rsidP="00DF14A4">
            <w:pPr>
              <w:pStyle w:val="NormalWeb"/>
              <w:rPr>
                <w:sz w:val="22"/>
                <w:szCs w:val="22"/>
              </w:rPr>
            </w:pPr>
            <w:r w:rsidRPr="007C41E9">
              <w:rPr>
                <w:b/>
                <w:bCs/>
                <w:sz w:val="22"/>
                <w:szCs w:val="22"/>
              </w:rPr>
              <w:t xml:space="preserve">---------------------------------------------------------------------------------------------------------------------         </w:t>
            </w:r>
          </w:p>
          <w:p w14:paraId="2D06C753" w14:textId="77777777" w:rsidR="003C1CC1" w:rsidRPr="007C41E9" w:rsidRDefault="003C1CC1" w:rsidP="00DF14A4">
            <w:pPr>
              <w:pStyle w:val="NormalWeb"/>
              <w:rPr>
                <w:sz w:val="22"/>
                <w:szCs w:val="22"/>
              </w:rPr>
            </w:pPr>
            <w:r w:rsidRPr="007C41E9">
              <w:rPr>
                <w:b/>
                <w:bCs/>
                <w:sz w:val="22"/>
                <w:szCs w:val="22"/>
              </w:rPr>
              <w:t>---------------------------------------------------------------------------------------------------------------------</w:t>
            </w:r>
          </w:p>
          <w:p w14:paraId="781989D3" w14:textId="77777777" w:rsidR="003C1CC1" w:rsidRPr="007C41E9" w:rsidRDefault="003C1CC1" w:rsidP="00DF14A4">
            <w:pPr>
              <w:pStyle w:val="NormalWeb"/>
              <w:rPr>
                <w:sz w:val="22"/>
                <w:szCs w:val="22"/>
              </w:rPr>
            </w:pPr>
            <w:r w:rsidRPr="007C41E9">
              <w:rPr>
                <w:b/>
                <w:bCs/>
                <w:sz w:val="22"/>
                <w:szCs w:val="22"/>
              </w:rPr>
              <w:t>---------------------------------------------------------------------------------------------------------------------</w:t>
            </w:r>
          </w:p>
          <w:p w14:paraId="06C95938" w14:textId="77777777" w:rsidR="003C1CC1" w:rsidRPr="007C41E9" w:rsidRDefault="003C1CC1" w:rsidP="00DF14A4">
            <w:pPr>
              <w:pStyle w:val="NormalWeb"/>
              <w:rPr>
                <w:sz w:val="22"/>
                <w:szCs w:val="22"/>
              </w:rPr>
            </w:pPr>
            <w:r w:rsidRPr="007C41E9">
              <w:rPr>
                <w:b/>
                <w:bCs/>
                <w:sz w:val="22"/>
                <w:szCs w:val="22"/>
              </w:rPr>
              <w:lastRenderedPageBreak/>
              <w:t xml:space="preserve">---------------------------------------------------------------------------------------------------------------------         </w:t>
            </w:r>
          </w:p>
          <w:p w14:paraId="75706CAB" w14:textId="77777777" w:rsidR="003C1CC1" w:rsidRPr="007C41E9" w:rsidRDefault="003C1CC1" w:rsidP="00DF14A4">
            <w:pPr>
              <w:pStyle w:val="NormalWeb"/>
              <w:rPr>
                <w:sz w:val="22"/>
                <w:szCs w:val="22"/>
              </w:rPr>
            </w:pPr>
            <w:r w:rsidRPr="007C41E9">
              <w:rPr>
                <w:b/>
                <w:bCs/>
                <w:sz w:val="22"/>
                <w:szCs w:val="22"/>
              </w:rPr>
              <w:t>---------------------------------------------------------------------------------------------------------------------</w:t>
            </w:r>
          </w:p>
          <w:p w14:paraId="7505C637" w14:textId="77777777" w:rsidR="003C1CC1" w:rsidRPr="007C41E9" w:rsidRDefault="003C1CC1" w:rsidP="00DF14A4">
            <w:pPr>
              <w:pStyle w:val="NormalWeb"/>
              <w:rPr>
                <w:sz w:val="22"/>
                <w:szCs w:val="22"/>
              </w:rPr>
            </w:pPr>
            <w:r w:rsidRPr="007C41E9">
              <w:rPr>
                <w:b/>
                <w:bCs/>
                <w:sz w:val="22"/>
                <w:szCs w:val="22"/>
              </w:rPr>
              <w:t>---------------------------------------------------------------------------------------------------------------------</w:t>
            </w:r>
          </w:p>
          <w:p w14:paraId="799233F9" w14:textId="77777777" w:rsidR="003C1CC1" w:rsidRPr="007C41E9" w:rsidRDefault="003C1CC1" w:rsidP="00DF14A4">
            <w:pPr>
              <w:pStyle w:val="NormalWeb"/>
              <w:rPr>
                <w:sz w:val="22"/>
                <w:szCs w:val="22"/>
              </w:rPr>
            </w:pPr>
            <w:r w:rsidRPr="007C41E9">
              <w:rPr>
                <w:b/>
                <w:bCs/>
                <w:sz w:val="22"/>
                <w:szCs w:val="22"/>
              </w:rPr>
              <w:t xml:space="preserve">6. </w:t>
            </w:r>
            <w:r w:rsidRPr="007C41E9">
              <w:rPr>
                <w:rFonts w:ascii="Sylfaen" w:hAnsi="Sylfaen" w:cs="Sylfaen"/>
                <w:b/>
                <w:bCs/>
                <w:sz w:val="22"/>
                <w:szCs w:val="22"/>
              </w:rPr>
              <w:t>საქმის</w:t>
            </w:r>
            <w:r w:rsidRPr="007C41E9">
              <w:rPr>
                <w:b/>
                <w:bCs/>
                <w:sz w:val="22"/>
                <w:szCs w:val="22"/>
              </w:rPr>
              <w:t xml:space="preserve"> </w:t>
            </w:r>
            <w:r w:rsidRPr="007C41E9">
              <w:rPr>
                <w:rFonts w:ascii="Sylfaen" w:hAnsi="Sylfaen" w:cs="Sylfaen"/>
                <w:b/>
                <w:bCs/>
                <w:sz w:val="22"/>
                <w:szCs w:val="22"/>
              </w:rPr>
              <w:t>გადასაწყვეტად</w:t>
            </w:r>
            <w:r w:rsidRPr="007C41E9">
              <w:rPr>
                <w:b/>
                <w:bCs/>
                <w:sz w:val="22"/>
                <w:szCs w:val="22"/>
              </w:rPr>
              <w:t xml:space="preserve"> </w:t>
            </w:r>
            <w:r w:rsidRPr="007C41E9">
              <w:rPr>
                <w:rFonts w:ascii="Sylfaen" w:hAnsi="Sylfaen" w:cs="Sylfaen"/>
                <w:b/>
                <w:bCs/>
                <w:sz w:val="22"/>
                <w:szCs w:val="22"/>
              </w:rPr>
              <w:t>საჭირო</w:t>
            </w:r>
            <w:r w:rsidRPr="007C41E9">
              <w:rPr>
                <w:b/>
                <w:bCs/>
                <w:sz w:val="22"/>
                <w:szCs w:val="22"/>
              </w:rPr>
              <w:t xml:space="preserve"> </w:t>
            </w:r>
            <w:r w:rsidRPr="007C41E9">
              <w:rPr>
                <w:rFonts w:ascii="Sylfaen" w:hAnsi="Sylfaen" w:cs="Sylfaen"/>
                <w:b/>
                <w:bCs/>
                <w:sz w:val="22"/>
                <w:szCs w:val="22"/>
              </w:rPr>
              <w:t>სხვა</w:t>
            </w:r>
            <w:r w:rsidRPr="007C41E9">
              <w:rPr>
                <w:b/>
                <w:bCs/>
                <w:sz w:val="22"/>
                <w:szCs w:val="22"/>
              </w:rPr>
              <w:t xml:space="preserve"> </w:t>
            </w:r>
            <w:r w:rsidRPr="007C41E9">
              <w:rPr>
                <w:rFonts w:ascii="Sylfaen" w:hAnsi="Sylfaen" w:cs="Sylfaen"/>
                <w:b/>
                <w:bCs/>
                <w:sz w:val="22"/>
                <w:szCs w:val="22"/>
              </w:rPr>
              <w:t>ცნობები</w:t>
            </w:r>
            <w:r w:rsidRPr="007C41E9">
              <w:rPr>
                <w:b/>
                <w:bCs/>
                <w:sz w:val="22"/>
                <w:szCs w:val="22"/>
              </w:rPr>
              <w:t>: ---------------------------------------------------------------------</w:t>
            </w:r>
          </w:p>
          <w:p w14:paraId="78E0CB5E" w14:textId="77777777" w:rsidR="003C1CC1" w:rsidRPr="007C41E9" w:rsidRDefault="003C1CC1" w:rsidP="00DF14A4">
            <w:pPr>
              <w:pStyle w:val="NormalWeb"/>
              <w:rPr>
                <w:sz w:val="22"/>
                <w:szCs w:val="22"/>
              </w:rPr>
            </w:pPr>
            <w:r w:rsidRPr="007C41E9">
              <w:rPr>
                <w:b/>
                <w:bCs/>
                <w:sz w:val="22"/>
                <w:szCs w:val="22"/>
              </w:rPr>
              <w:t xml:space="preserve">---------------------------------------------------------------------------------------------------------------------         </w:t>
            </w:r>
          </w:p>
          <w:p w14:paraId="62E6D559" w14:textId="77777777" w:rsidR="003C1CC1" w:rsidRPr="007C41E9" w:rsidRDefault="003C1CC1" w:rsidP="00DF14A4">
            <w:pPr>
              <w:pStyle w:val="NormalWeb"/>
              <w:rPr>
                <w:sz w:val="22"/>
                <w:szCs w:val="22"/>
              </w:rPr>
            </w:pPr>
            <w:r w:rsidRPr="007C41E9">
              <w:rPr>
                <w:b/>
                <w:bCs/>
                <w:sz w:val="22"/>
                <w:szCs w:val="22"/>
              </w:rPr>
              <w:t>---------------------------------------------------------------------------------------------------------------------</w:t>
            </w:r>
          </w:p>
          <w:p w14:paraId="4C93AF71" w14:textId="77777777" w:rsidR="003C1CC1" w:rsidRPr="007C41E9" w:rsidRDefault="003C1CC1" w:rsidP="00DF14A4">
            <w:pPr>
              <w:pStyle w:val="NormalWeb"/>
              <w:rPr>
                <w:sz w:val="22"/>
                <w:szCs w:val="22"/>
              </w:rPr>
            </w:pPr>
            <w:r w:rsidRPr="007C41E9">
              <w:rPr>
                <w:b/>
                <w:bCs/>
                <w:sz w:val="22"/>
                <w:szCs w:val="22"/>
              </w:rPr>
              <w:t>---------------------------------------------------------------------------------------------------------------------</w:t>
            </w:r>
          </w:p>
          <w:p w14:paraId="58BE6268" w14:textId="77777777" w:rsidR="003C1CC1" w:rsidRPr="007C41E9" w:rsidRDefault="003C1CC1" w:rsidP="00DF14A4">
            <w:pPr>
              <w:pStyle w:val="NormalWeb"/>
              <w:rPr>
                <w:sz w:val="22"/>
                <w:szCs w:val="22"/>
              </w:rPr>
            </w:pPr>
            <w:r w:rsidRPr="007C41E9">
              <w:rPr>
                <w:b/>
                <w:bCs/>
                <w:sz w:val="22"/>
                <w:szCs w:val="22"/>
              </w:rPr>
              <w:t xml:space="preserve">7.  </w:t>
            </w:r>
            <w:r w:rsidRPr="007C41E9">
              <w:rPr>
                <w:rFonts w:ascii="Sylfaen" w:hAnsi="Sylfaen" w:cs="Sylfaen"/>
                <w:b/>
                <w:bCs/>
                <w:sz w:val="22"/>
                <w:szCs w:val="22"/>
              </w:rPr>
              <w:t>ახსნა</w:t>
            </w:r>
            <w:r w:rsidRPr="007C41E9">
              <w:rPr>
                <w:b/>
                <w:bCs/>
                <w:sz w:val="22"/>
                <w:szCs w:val="22"/>
              </w:rPr>
              <w:t>-</w:t>
            </w:r>
            <w:r w:rsidRPr="007C41E9">
              <w:rPr>
                <w:rFonts w:ascii="Sylfaen" w:hAnsi="Sylfaen" w:cs="Sylfaen"/>
                <w:b/>
                <w:bCs/>
                <w:sz w:val="22"/>
                <w:szCs w:val="22"/>
              </w:rPr>
              <w:t>განმარტება</w:t>
            </w:r>
            <w:r w:rsidRPr="007C41E9">
              <w:rPr>
                <w:b/>
                <w:bCs/>
                <w:sz w:val="22"/>
                <w:szCs w:val="22"/>
              </w:rPr>
              <w:t>: -----------------------------------------------------------------------------------------------------</w:t>
            </w:r>
          </w:p>
          <w:p w14:paraId="1AD22040" w14:textId="77777777" w:rsidR="003C1CC1" w:rsidRPr="007C41E9" w:rsidRDefault="003C1CC1" w:rsidP="00DF14A4">
            <w:pPr>
              <w:pStyle w:val="NormalWeb"/>
              <w:rPr>
                <w:sz w:val="22"/>
                <w:szCs w:val="22"/>
              </w:rPr>
            </w:pPr>
            <w:r w:rsidRPr="007C41E9">
              <w:rPr>
                <w:b/>
                <w:bCs/>
                <w:sz w:val="22"/>
                <w:szCs w:val="22"/>
              </w:rPr>
              <w:t>---------------------------------------------------------------------------------------------------------------------</w:t>
            </w:r>
          </w:p>
          <w:p w14:paraId="0A2C0361" w14:textId="77777777" w:rsidR="003C1CC1" w:rsidRPr="007C41E9" w:rsidRDefault="003C1CC1" w:rsidP="00DF14A4">
            <w:pPr>
              <w:pStyle w:val="NormalWeb"/>
              <w:rPr>
                <w:sz w:val="22"/>
                <w:szCs w:val="22"/>
              </w:rPr>
            </w:pPr>
            <w:r w:rsidRPr="007C41E9">
              <w:rPr>
                <w:b/>
                <w:bCs/>
                <w:sz w:val="22"/>
                <w:szCs w:val="22"/>
              </w:rPr>
              <w:t>---------------------------------------------------------------------------------------------------------------------</w:t>
            </w:r>
          </w:p>
          <w:p w14:paraId="558A68B1" w14:textId="77777777" w:rsidR="003C1CC1" w:rsidRPr="007C41E9" w:rsidRDefault="003C1CC1" w:rsidP="00DF14A4">
            <w:pPr>
              <w:pStyle w:val="NormalWeb"/>
              <w:rPr>
                <w:sz w:val="22"/>
                <w:szCs w:val="22"/>
              </w:rPr>
            </w:pPr>
            <w:proofErr w:type="gramStart"/>
            <w:r w:rsidRPr="007C41E9">
              <w:rPr>
                <w:rFonts w:ascii="Sylfaen" w:hAnsi="Sylfaen" w:cs="Sylfaen"/>
                <w:b/>
                <w:bCs/>
                <w:sz w:val="22"/>
                <w:szCs w:val="22"/>
              </w:rPr>
              <w:t>პირ</w:t>
            </w:r>
            <w:r w:rsidRPr="007C41E9">
              <w:rPr>
                <w:b/>
                <w:bCs/>
                <w:sz w:val="22"/>
                <w:szCs w:val="22"/>
              </w:rPr>
              <w:t>(</w:t>
            </w:r>
            <w:proofErr w:type="gramEnd"/>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ს</w:t>
            </w:r>
            <w:r w:rsidRPr="007C41E9">
              <w:rPr>
                <w:b/>
                <w:bCs/>
                <w:sz w:val="22"/>
                <w:szCs w:val="22"/>
              </w:rPr>
              <w:t xml:space="preserve"> </w:t>
            </w:r>
            <w:r w:rsidRPr="007C41E9">
              <w:rPr>
                <w:rFonts w:ascii="Sylfaen" w:hAnsi="Sylfaen" w:cs="Sylfaen"/>
                <w:b/>
                <w:bCs/>
                <w:sz w:val="22"/>
                <w:szCs w:val="22"/>
              </w:rPr>
              <w:t>უფლება</w:t>
            </w:r>
            <w:r w:rsidRPr="007C41E9">
              <w:rPr>
                <w:b/>
                <w:bCs/>
                <w:sz w:val="22"/>
                <w:szCs w:val="22"/>
              </w:rPr>
              <w:t xml:space="preserve"> </w:t>
            </w:r>
            <w:r w:rsidRPr="007C41E9">
              <w:rPr>
                <w:rFonts w:ascii="Sylfaen" w:hAnsi="Sylfaen" w:cs="Sylfaen"/>
                <w:b/>
                <w:bCs/>
                <w:sz w:val="22"/>
                <w:szCs w:val="22"/>
              </w:rPr>
              <w:t>აქვს</w:t>
            </w:r>
            <w:r w:rsidRPr="007C41E9">
              <w:rPr>
                <w:b/>
                <w:bCs/>
                <w:sz w:val="22"/>
                <w:szCs w:val="22"/>
              </w:rPr>
              <w:t>/</w:t>
            </w:r>
            <w:r w:rsidRPr="007C41E9">
              <w:rPr>
                <w:rFonts w:ascii="Sylfaen" w:hAnsi="Sylfaen" w:cs="Sylfaen"/>
                <w:b/>
                <w:bCs/>
                <w:sz w:val="22"/>
                <w:szCs w:val="22"/>
              </w:rPr>
              <w:t>აქვთ</w:t>
            </w:r>
            <w:r w:rsidRPr="007C41E9">
              <w:rPr>
                <w:b/>
                <w:bCs/>
                <w:sz w:val="22"/>
                <w:szCs w:val="22"/>
              </w:rPr>
              <w:t xml:space="preserve"> </w:t>
            </w:r>
            <w:r w:rsidRPr="007C41E9">
              <w:rPr>
                <w:rFonts w:ascii="Sylfaen" w:hAnsi="Sylfaen" w:cs="Sylfaen"/>
                <w:b/>
                <w:bCs/>
                <w:sz w:val="22"/>
                <w:szCs w:val="22"/>
              </w:rPr>
              <w:t>წარმოადგინოს</w:t>
            </w:r>
            <w:r w:rsidRPr="007C41E9">
              <w:rPr>
                <w:b/>
                <w:bCs/>
                <w:sz w:val="22"/>
                <w:szCs w:val="22"/>
              </w:rPr>
              <w:t>/</w:t>
            </w:r>
            <w:r w:rsidRPr="007C41E9">
              <w:rPr>
                <w:rFonts w:ascii="Sylfaen" w:hAnsi="Sylfaen" w:cs="Sylfaen"/>
                <w:b/>
                <w:bCs/>
                <w:sz w:val="22"/>
                <w:szCs w:val="22"/>
              </w:rPr>
              <w:t>წარმოადგინონ</w:t>
            </w:r>
            <w:r w:rsidRPr="007C41E9">
              <w:rPr>
                <w:b/>
                <w:bCs/>
                <w:sz w:val="22"/>
                <w:szCs w:val="22"/>
              </w:rPr>
              <w:t xml:space="preserve"> </w:t>
            </w:r>
            <w:r w:rsidRPr="007C41E9">
              <w:rPr>
                <w:rFonts w:ascii="Sylfaen" w:hAnsi="Sylfaen" w:cs="Sylfaen"/>
                <w:b/>
                <w:bCs/>
                <w:sz w:val="22"/>
                <w:szCs w:val="22"/>
              </w:rPr>
              <w:t>აქტისთვის</w:t>
            </w:r>
            <w:r w:rsidRPr="007C41E9">
              <w:rPr>
                <w:b/>
                <w:bCs/>
                <w:sz w:val="22"/>
                <w:szCs w:val="22"/>
              </w:rPr>
              <w:t xml:space="preserve"> </w:t>
            </w:r>
            <w:r w:rsidRPr="007C41E9">
              <w:rPr>
                <w:rFonts w:ascii="Sylfaen" w:hAnsi="Sylfaen" w:cs="Sylfaen"/>
                <w:b/>
                <w:bCs/>
                <w:sz w:val="22"/>
                <w:szCs w:val="22"/>
              </w:rPr>
              <w:t>დასართავი</w:t>
            </w:r>
            <w:r w:rsidRPr="007C41E9">
              <w:rPr>
                <w:b/>
                <w:bCs/>
                <w:sz w:val="22"/>
                <w:szCs w:val="22"/>
              </w:rPr>
              <w:t xml:space="preserve"> </w:t>
            </w:r>
            <w:r w:rsidRPr="007C41E9">
              <w:rPr>
                <w:rFonts w:ascii="Sylfaen" w:hAnsi="Sylfaen" w:cs="Sylfaen"/>
                <w:b/>
                <w:bCs/>
                <w:sz w:val="22"/>
                <w:szCs w:val="22"/>
              </w:rPr>
              <w:t>ახსნა</w:t>
            </w:r>
            <w:r w:rsidRPr="007C41E9">
              <w:rPr>
                <w:b/>
                <w:bCs/>
                <w:sz w:val="22"/>
                <w:szCs w:val="22"/>
              </w:rPr>
              <w:t>-</w:t>
            </w:r>
            <w:r w:rsidRPr="007C41E9">
              <w:rPr>
                <w:rFonts w:ascii="Sylfaen" w:hAnsi="Sylfaen" w:cs="Sylfaen"/>
                <w:b/>
                <w:bCs/>
                <w:sz w:val="22"/>
                <w:szCs w:val="22"/>
              </w:rPr>
              <w:t>განმარტება</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შენიშვნები</w:t>
            </w:r>
            <w:r w:rsidRPr="007C41E9">
              <w:rPr>
                <w:b/>
                <w:bCs/>
                <w:sz w:val="22"/>
                <w:szCs w:val="22"/>
              </w:rPr>
              <w:t xml:space="preserve"> </w:t>
            </w:r>
            <w:r w:rsidRPr="007C41E9">
              <w:rPr>
                <w:rFonts w:ascii="Sylfaen" w:hAnsi="Sylfaen" w:cs="Sylfaen"/>
                <w:b/>
                <w:bCs/>
                <w:sz w:val="22"/>
                <w:szCs w:val="22"/>
              </w:rPr>
              <w:t>აქტის</w:t>
            </w:r>
            <w:r w:rsidRPr="007C41E9">
              <w:rPr>
                <w:b/>
                <w:bCs/>
                <w:sz w:val="22"/>
                <w:szCs w:val="22"/>
              </w:rPr>
              <w:t xml:space="preserve"> </w:t>
            </w:r>
            <w:r w:rsidRPr="007C41E9">
              <w:rPr>
                <w:rFonts w:ascii="Sylfaen" w:hAnsi="Sylfaen" w:cs="Sylfaen"/>
                <w:b/>
                <w:bCs/>
                <w:sz w:val="22"/>
                <w:szCs w:val="22"/>
              </w:rPr>
              <w:t>შინაარსთან</w:t>
            </w:r>
            <w:r w:rsidRPr="007C41E9">
              <w:rPr>
                <w:b/>
                <w:bCs/>
                <w:sz w:val="22"/>
                <w:szCs w:val="22"/>
              </w:rPr>
              <w:t xml:space="preserve"> </w:t>
            </w:r>
            <w:r w:rsidRPr="007C41E9">
              <w:rPr>
                <w:rFonts w:ascii="Sylfaen" w:hAnsi="Sylfaen" w:cs="Sylfaen"/>
                <w:b/>
                <w:bCs/>
                <w:sz w:val="22"/>
                <w:szCs w:val="22"/>
              </w:rPr>
              <w:t>დაკავშირებით</w:t>
            </w:r>
            <w:r w:rsidRPr="007C41E9">
              <w:rPr>
                <w:b/>
                <w:bCs/>
                <w:sz w:val="22"/>
                <w:szCs w:val="22"/>
              </w:rPr>
              <w:t>.</w:t>
            </w:r>
          </w:p>
          <w:p w14:paraId="39DF40F1" w14:textId="77777777" w:rsidR="003C1CC1" w:rsidRPr="007C41E9" w:rsidRDefault="003C1CC1" w:rsidP="00DF14A4">
            <w:pPr>
              <w:pStyle w:val="NormalWeb"/>
              <w:rPr>
                <w:sz w:val="22"/>
                <w:szCs w:val="22"/>
              </w:rPr>
            </w:pPr>
            <w:r w:rsidRPr="007C41E9">
              <w:rPr>
                <w:b/>
                <w:bCs/>
                <w:sz w:val="22"/>
                <w:szCs w:val="22"/>
              </w:rPr>
              <w:t xml:space="preserve">8. </w:t>
            </w:r>
            <w:proofErr w:type="gramStart"/>
            <w:r w:rsidRPr="007C41E9">
              <w:rPr>
                <w:rFonts w:ascii="Sylfaen" w:hAnsi="Sylfaen" w:cs="Sylfaen"/>
                <w:b/>
                <w:bCs/>
                <w:sz w:val="22"/>
                <w:szCs w:val="22"/>
              </w:rPr>
              <w:t>პირ</w:t>
            </w:r>
            <w:r w:rsidRPr="007C41E9">
              <w:rPr>
                <w:b/>
                <w:bCs/>
                <w:sz w:val="22"/>
                <w:szCs w:val="22"/>
              </w:rPr>
              <w:t>(</w:t>
            </w:r>
            <w:proofErr w:type="gramEnd"/>
            <w:r w:rsidRPr="007C41E9">
              <w:rPr>
                <w:rFonts w:ascii="Sylfaen" w:hAnsi="Sylfaen" w:cs="Sylfaen"/>
                <w:b/>
                <w:bCs/>
                <w:sz w:val="22"/>
                <w:szCs w:val="22"/>
              </w:rPr>
              <w:t>ებ</w:t>
            </w:r>
            <w:r w:rsidRPr="007C41E9">
              <w:rPr>
                <w:b/>
                <w:bCs/>
                <w:sz w:val="22"/>
                <w:szCs w:val="22"/>
              </w:rPr>
              <w:t>)</w:t>
            </w:r>
            <w:r w:rsidRPr="007C41E9">
              <w:rPr>
                <w:rFonts w:ascii="Sylfaen" w:hAnsi="Sylfaen" w:cs="Sylfaen"/>
                <w:b/>
                <w:bCs/>
                <w:sz w:val="22"/>
                <w:szCs w:val="22"/>
              </w:rPr>
              <w:t>ს</w:t>
            </w:r>
            <w:r w:rsidRPr="007C41E9">
              <w:rPr>
                <w:b/>
                <w:bCs/>
                <w:sz w:val="22"/>
                <w:szCs w:val="22"/>
              </w:rPr>
              <w:t xml:space="preserve">, </w:t>
            </w:r>
            <w:r w:rsidRPr="007C41E9">
              <w:rPr>
                <w:rFonts w:ascii="Sylfaen" w:hAnsi="Sylfaen" w:cs="Sylfaen"/>
                <w:b/>
                <w:bCs/>
                <w:sz w:val="22"/>
                <w:szCs w:val="22"/>
              </w:rPr>
              <w:t>რომლისგანაც</w:t>
            </w:r>
            <w:r w:rsidRPr="007C41E9">
              <w:rPr>
                <w:b/>
                <w:bCs/>
                <w:sz w:val="22"/>
                <w:szCs w:val="22"/>
              </w:rPr>
              <w:t>/</w:t>
            </w:r>
            <w:r w:rsidRPr="007C41E9">
              <w:rPr>
                <w:rFonts w:ascii="Sylfaen" w:hAnsi="Sylfaen" w:cs="Sylfaen"/>
                <w:b/>
                <w:bCs/>
                <w:sz w:val="22"/>
                <w:szCs w:val="22"/>
              </w:rPr>
              <w:t>რომლებისგანაც</w:t>
            </w:r>
            <w:r w:rsidRPr="007C41E9">
              <w:rPr>
                <w:b/>
                <w:bCs/>
                <w:sz w:val="22"/>
                <w:szCs w:val="22"/>
              </w:rPr>
              <w:t xml:space="preserve"> </w:t>
            </w:r>
            <w:r w:rsidRPr="007C41E9">
              <w:rPr>
                <w:rFonts w:ascii="Sylfaen" w:hAnsi="Sylfaen" w:cs="Sylfaen"/>
                <w:b/>
                <w:bCs/>
                <w:sz w:val="22"/>
                <w:szCs w:val="22"/>
              </w:rPr>
              <w:t>ხდება</w:t>
            </w:r>
            <w:r w:rsidRPr="007C41E9">
              <w:rPr>
                <w:b/>
                <w:bCs/>
                <w:sz w:val="22"/>
                <w:szCs w:val="22"/>
              </w:rPr>
              <w:t xml:space="preserve"> </w:t>
            </w:r>
            <w:r w:rsidRPr="007C41E9">
              <w:rPr>
                <w:rFonts w:ascii="Sylfaen" w:hAnsi="Sylfaen" w:cs="Sylfaen"/>
                <w:b/>
                <w:bCs/>
                <w:sz w:val="22"/>
                <w:szCs w:val="22"/>
              </w:rPr>
              <w:t>ბავშვის</w:t>
            </w:r>
            <w:r w:rsidRPr="007C41E9">
              <w:rPr>
                <w:b/>
                <w:bCs/>
                <w:sz w:val="22"/>
                <w:szCs w:val="22"/>
              </w:rPr>
              <w:t xml:space="preserve"> </w:t>
            </w:r>
            <w:r w:rsidRPr="007C41E9">
              <w:rPr>
                <w:rFonts w:ascii="Sylfaen" w:hAnsi="Sylfaen" w:cs="Sylfaen"/>
                <w:b/>
                <w:bCs/>
                <w:sz w:val="22"/>
                <w:szCs w:val="22"/>
              </w:rPr>
              <w:t>განცალკევება</w:t>
            </w:r>
            <w:r w:rsidRPr="007C41E9">
              <w:rPr>
                <w:b/>
                <w:bCs/>
                <w:sz w:val="22"/>
                <w:szCs w:val="22"/>
              </w:rPr>
              <w:t xml:space="preserve">, </w:t>
            </w:r>
            <w:r w:rsidRPr="007C41E9">
              <w:rPr>
                <w:rFonts w:ascii="Sylfaen" w:hAnsi="Sylfaen" w:cs="Sylfaen"/>
                <w:b/>
                <w:bCs/>
                <w:sz w:val="22"/>
                <w:szCs w:val="22"/>
              </w:rPr>
              <w:t>განემარტა</w:t>
            </w:r>
            <w:r w:rsidRPr="007C41E9">
              <w:rPr>
                <w:b/>
                <w:bCs/>
                <w:sz w:val="22"/>
                <w:szCs w:val="22"/>
              </w:rPr>
              <w:t>(</w:t>
            </w:r>
            <w:r w:rsidRPr="007C41E9">
              <w:rPr>
                <w:rFonts w:ascii="Sylfaen" w:hAnsi="Sylfaen" w:cs="Sylfaen"/>
                <w:b/>
                <w:bCs/>
                <w:sz w:val="22"/>
                <w:szCs w:val="22"/>
              </w:rPr>
              <w:t>თ</w:t>
            </w:r>
            <w:r w:rsidRPr="007C41E9">
              <w:rPr>
                <w:b/>
                <w:bCs/>
                <w:sz w:val="22"/>
                <w:szCs w:val="22"/>
              </w:rPr>
              <w:t xml:space="preserve">) </w:t>
            </w:r>
            <w:r w:rsidRPr="007C41E9">
              <w:rPr>
                <w:rFonts w:ascii="Sylfaen" w:hAnsi="Sylfaen" w:cs="Sylfaen"/>
                <w:b/>
                <w:bCs/>
                <w:sz w:val="22"/>
                <w:szCs w:val="22"/>
              </w:rPr>
              <w:t>საქართველოს</w:t>
            </w:r>
            <w:r w:rsidRPr="007C41E9">
              <w:rPr>
                <w:b/>
                <w:bCs/>
                <w:sz w:val="22"/>
                <w:szCs w:val="22"/>
              </w:rPr>
              <w:t xml:space="preserve"> </w:t>
            </w:r>
            <w:r w:rsidRPr="007C41E9">
              <w:rPr>
                <w:rFonts w:ascii="Sylfaen" w:hAnsi="Sylfaen" w:cs="Sylfaen"/>
                <w:b/>
                <w:bCs/>
                <w:sz w:val="22"/>
                <w:szCs w:val="22"/>
              </w:rPr>
              <w:t>კანონმდებლობით</w:t>
            </w:r>
            <w:r w:rsidRPr="007C41E9">
              <w:rPr>
                <w:b/>
                <w:bCs/>
                <w:sz w:val="22"/>
                <w:szCs w:val="22"/>
              </w:rPr>
              <w:t xml:space="preserve"> </w:t>
            </w:r>
            <w:r w:rsidRPr="007C41E9">
              <w:rPr>
                <w:rFonts w:ascii="Sylfaen" w:hAnsi="Sylfaen" w:cs="Sylfaen"/>
                <w:b/>
                <w:bCs/>
                <w:sz w:val="22"/>
                <w:szCs w:val="22"/>
              </w:rPr>
              <w:t>გათვალისწინებული</w:t>
            </w:r>
            <w:r w:rsidRPr="007C41E9">
              <w:rPr>
                <w:b/>
                <w:bCs/>
                <w:sz w:val="22"/>
                <w:szCs w:val="22"/>
              </w:rPr>
              <w:t xml:space="preserve"> </w:t>
            </w:r>
            <w:r w:rsidRPr="007C41E9">
              <w:rPr>
                <w:rFonts w:ascii="Sylfaen" w:hAnsi="Sylfaen" w:cs="Sylfaen"/>
                <w:b/>
                <w:bCs/>
                <w:sz w:val="22"/>
                <w:szCs w:val="22"/>
              </w:rPr>
              <w:t>უფლებები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მოვალეობები</w:t>
            </w:r>
            <w:r w:rsidRPr="007C41E9">
              <w:rPr>
                <w:b/>
                <w:bCs/>
                <w:sz w:val="22"/>
                <w:szCs w:val="22"/>
              </w:rPr>
              <w:t>.</w:t>
            </w:r>
          </w:p>
          <w:p w14:paraId="44CB33F1" w14:textId="77777777" w:rsidR="003C1CC1" w:rsidRPr="007C41E9" w:rsidRDefault="003C1CC1" w:rsidP="00DF14A4">
            <w:pPr>
              <w:pStyle w:val="NormalWeb"/>
              <w:rPr>
                <w:sz w:val="22"/>
                <w:szCs w:val="22"/>
              </w:rPr>
            </w:pPr>
            <w:r w:rsidRPr="007C41E9">
              <w:rPr>
                <w:b/>
                <w:bCs/>
                <w:sz w:val="22"/>
                <w:szCs w:val="22"/>
              </w:rPr>
              <w:t xml:space="preserve">---------------------------------------------------------------------------------------------------------------------     </w:t>
            </w:r>
          </w:p>
          <w:p w14:paraId="42948EF3" w14:textId="77777777" w:rsidR="003C1CC1" w:rsidRPr="007C41E9" w:rsidRDefault="003C1CC1" w:rsidP="00DF14A4">
            <w:pPr>
              <w:pStyle w:val="NormalWeb"/>
              <w:rPr>
                <w:sz w:val="22"/>
                <w:szCs w:val="22"/>
              </w:rPr>
            </w:pPr>
            <w:r w:rsidRPr="007C41E9">
              <w:rPr>
                <w:b/>
                <w:bCs/>
                <w:sz w:val="22"/>
                <w:szCs w:val="22"/>
              </w:rPr>
              <w:t>---------------------------------------------------------------------------------------------------------------------</w:t>
            </w:r>
          </w:p>
          <w:p w14:paraId="583CD76B" w14:textId="77777777" w:rsidR="003C1CC1" w:rsidRPr="007C41E9" w:rsidRDefault="003C1CC1" w:rsidP="00DF14A4">
            <w:pPr>
              <w:pStyle w:val="NormalWeb"/>
              <w:rPr>
                <w:sz w:val="22"/>
                <w:szCs w:val="22"/>
              </w:rPr>
            </w:pPr>
            <w:r w:rsidRPr="007C41E9">
              <w:rPr>
                <w:b/>
                <w:bCs/>
                <w:sz w:val="22"/>
                <w:szCs w:val="22"/>
              </w:rPr>
              <w:t>---------------------------------------------------------------------------------------------------------------------</w:t>
            </w:r>
          </w:p>
          <w:p w14:paraId="3121073A" w14:textId="77777777" w:rsidR="003C1CC1" w:rsidRPr="007C41E9" w:rsidRDefault="003C1CC1" w:rsidP="00DF14A4">
            <w:pPr>
              <w:pStyle w:val="NormalWeb"/>
              <w:rPr>
                <w:sz w:val="22"/>
                <w:szCs w:val="22"/>
              </w:rPr>
            </w:pPr>
            <w:r w:rsidRPr="007C41E9">
              <w:rPr>
                <w:b/>
                <w:bCs/>
                <w:sz w:val="22"/>
                <w:szCs w:val="22"/>
              </w:rPr>
              <w:t xml:space="preserve">9. </w:t>
            </w:r>
            <w:r w:rsidRPr="007C41E9">
              <w:rPr>
                <w:rFonts w:ascii="Sylfaen" w:hAnsi="Sylfaen" w:cs="Sylfaen"/>
                <w:b/>
                <w:bCs/>
                <w:sz w:val="22"/>
                <w:szCs w:val="22"/>
              </w:rPr>
              <w:t>შესაძლებელია</w:t>
            </w:r>
            <w:r w:rsidRPr="007C41E9">
              <w:rPr>
                <w:b/>
                <w:bCs/>
                <w:sz w:val="22"/>
                <w:szCs w:val="22"/>
              </w:rPr>
              <w:t xml:space="preserve"> </w:t>
            </w:r>
            <w:r w:rsidRPr="007C41E9">
              <w:rPr>
                <w:rFonts w:ascii="Sylfaen" w:hAnsi="Sylfaen" w:cs="Sylfaen"/>
                <w:b/>
                <w:bCs/>
                <w:sz w:val="22"/>
                <w:szCs w:val="22"/>
              </w:rPr>
              <w:t>აქტის</w:t>
            </w:r>
            <w:r w:rsidRPr="007C41E9">
              <w:rPr>
                <w:b/>
                <w:bCs/>
                <w:sz w:val="22"/>
                <w:szCs w:val="22"/>
              </w:rPr>
              <w:t xml:space="preserve"> </w:t>
            </w:r>
            <w:r w:rsidRPr="007C41E9">
              <w:rPr>
                <w:rFonts w:ascii="Sylfaen" w:hAnsi="Sylfaen" w:cs="Sylfaen"/>
                <w:b/>
                <w:bCs/>
                <w:sz w:val="22"/>
                <w:szCs w:val="22"/>
              </w:rPr>
              <w:t>გასაჩივრება</w:t>
            </w:r>
            <w:r w:rsidRPr="007C41E9">
              <w:rPr>
                <w:b/>
                <w:bCs/>
                <w:sz w:val="22"/>
                <w:szCs w:val="22"/>
              </w:rPr>
              <w:t xml:space="preserve"> </w:t>
            </w:r>
            <w:r w:rsidRPr="007C41E9">
              <w:rPr>
                <w:rFonts w:ascii="Sylfaen" w:hAnsi="Sylfaen" w:cs="Sylfaen"/>
                <w:b/>
                <w:bCs/>
                <w:sz w:val="22"/>
                <w:szCs w:val="22"/>
              </w:rPr>
              <w:t>მისი</w:t>
            </w:r>
            <w:r w:rsidRPr="007C41E9">
              <w:rPr>
                <w:b/>
                <w:bCs/>
                <w:sz w:val="22"/>
                <w:szCs w:val="22"/>
              </w:rPr>
              <w:t xml:space="preserve"> </w:t>
            </w:r>
            <w:r w:rsidRPr="007C41E9">
              <w:rPr>
                <w:rFonts w:ascii="Sylfaen" w:hAnsi="Sylfaen" w:cs="Sylfaen"/>
                <w:b/>
                <w:bCs/>
                <w:sz w:val="22"/>
                <w:szCs w:val="22"/>
              </w:rPr>
              <w:t>შედგენიდან</w:t>
            </w:r>
            <w:r w:rsidRPr="007C41E9">
              <w:rPr>
                <w:b/>
                <w:bCs/>
                <w:sz w:val="22"/>
                <w:szCs w:val="22"/>
              </w:rPr>
              <w:t xml:space="preserve"> </w:t>
            </w:r>
            <w:r w:rsidRPr="007C41E9">
              <w:rPr>
                <w:rFonts w:ascii="Sylfaen" w:hAnsi="Sylfaen" w:cs="Sylfaen"/>
                <w:b/>
                <w:bCs/>
                <w:sz w:val="22"/>
                <w:szCs w:val="22"/>
              </w:rPr>
              <w:t>ნებისმიერ</w:t>
            </w:r>
            <w:r w:rsidRPr="007C41E9">
              <w:rPr>
                <w:b/>
                <w:bCs/>
                <w:sz w:val="22"/>
                <w:szCs w:val="22"/>
              </w:rPr>
              <w:t xml:space="preserve"> </w:t>
            </w:r>
            <w:r w:rsidRPr="007C41E9">
              <w:rPr>
                <w:rFonts w:ascii="Sylfaen" w:hAnsi="Sylfaen" w:cs="Sylfaen"/>
                <w:b/>
                <w:bCs/>
                <w:sz w:val="22"/>
                <w:szCs w:val="22"/>
              </w:rPr>
              <w:t>დროს</w:t>
            </w:r>
            <w:r w:rsidRPr="007C41E9">
              <w:rPr>
                <w:b/>
                <w:bCs/>
                <w:sz w:val="22"/>
                <w:szCs w:val="22"/>
              </w:rPr>
              <w:t xml:space="preserve"> </w:t>
            </w:r>
            <w:r w:rsidRPr="007C41E9">
              <w:rPr>
                <w:rFonts w:ascii="Sylfaen" w:hAnsi="Sylfaen" w:cs="Sylfaen"/>
                <w:b/>
                <w:bCs/>
                <w:sz w:val="22"/>
                <w:szCs w:val="22"/>
              </w:rPr>
              <w:t>სასამართლოში</w:t>
            </w:r>
            <w:r w:rsidRPr="007C41E9">
              <w:rPr>
                <w:b/>
                <w:bCs/>
                <w:sz w:val="22"/>
                <w:szCs w:val="22"/>
              </w:rPr>
              <w:t xml:space="preserve">, </w:t>
            </w:r>
            <w:r w:rsidRPr="007C41E9">
              <w:rPr>
                <w:rFonts w:ascii="Sylfaen" w:hAnsi="Sylfaen" w:cs="Sylfaen"/>
                <w:b/>
                <w:bCs/>
                <w:sz w:val="22"/>
                <w:szCs w:val="22"/>
              </w:rPr>
              <w:t>სარჩელის</w:t>
            </w:r>
            <w:r w:rsidRPr="007C41E9">
              <w:rPr>
                <w:b/>
                <w:bCs/>
                <w:sz w:val="22"/>
                <w:szCs w:val="22"/>
              </w:rPr>
              <w:t xml:space="preserve"> </w:t>
            </w:r>
            <w:r w:rsidRPr="007C41E9">
              <w:rPr>
                <w:rFonts w:ascii="Sylfaen" w:hAnsi="Sylfaen" w:cs="Sylfaen"/>
                <w:b/>
                <w:bCs/>
                <w:sz w:val="22"/>
                <w:szCs w:val="22"/>
              </w:rPr>
              <w:t>წარდგენის</w:t>
            </w:r>
            <w:r w:rsidRPr="007C41E9">
              <w:rPr>
                <w:b/>
                <w:bCs/>
                <w:sz w:val="22"/>
                <w:szCs w:val="22"/>
              </w:rPr>
              <w:t xml:space="preserve"> </w:t>
            </w:r>
            <w:r w:rsidRPr="007C41E9">
              <w:rPr>
                <w:rFonts w:ascii="Sylfaen" w:hAnsi="Sylfaen" w:cs="Sylfaen"/>
                <w:b/>
                <w:bCs/>
                <w:sz w:val="22"/>
                <w:szCs w:val="22"/>
              </w:rPr>
              <w:t>გზით</w:t>
            </w:r>
            <w:r w:rsidRPr="007C41E9">
              <w:rPr>
                <w:b/>
                <w:bCs/>
                <w:sz w:val="22"/>
                <w:szCs w:val="22"/>
              </w:rPr>
              <w:t xml:space="preserve"> </w:t>
            </w:r>
          </w:p>
          <w:p w14:paraId="5B1F105D" w14:textId="77777777" w:rsidR="003C1CC1" w:rsidRPr="007C41E9" w:rsidRDefault="003C1CC1" w:rsidP="00DF14A4">
            <w:pPr>
              <w:pStyle w:val="NormalWeb"/>
              <w:rPr>
                <w:sz w:val="22"/>
                <w:szCs w:val="22"/>
              </w:rPr>
            </w:pPr>
            <w:r w:rsidRPr="007C41E9">
              <w:rPr>
                <w:b/>
                <w:bCs/>
                <w:sz w:val="22"/>
                <w:szCs w:val="22"/>
              </w:rPr>
              <w:t>---------------------------------------------------------------------------------------------------------------------</w:t>
            </w:r>
          </w:p>
          <w:p w14:paraId="51C3A6E3" w14:textId="77777777" w:rsidR="003C1CC1" w:rsidRPr="007C41E9" w:rsidRDefault="003C1CC1" w:rsidP="00DF14A4">
            <w:pPr>
              <w:pStyle w:val="NormalWeb"/>
              <w:rPr>
                <w:sz w:val="22"/>
                <w:szCs w:val="22"/>
              </w:rPr>
            </w:pPr>
            <w:r w:rsidRPr="007C41E9">
              <w:rPr>
                <w:b/>
                <w:bCs/>
                <w:sz w:val="22"/>
                <w:szCs w:val="22"/>
              </w:rPr>
              <w:t xml:space="preserve">   10. </w:t>
            </w:r>
            <w:r w:rsidRPr="007C41E9">
              <w:rPr>
                <w:rFonts w:ascii="Sylfaen" w:hAnsi="Sylfaen" w:cs="Sylfaen"/>
                <w:b/>
                <w:bCs/>
                <w:sz w:val="22"/>
                <w:szCs w:val="22"/>
              </w:rPr>
              <w:t>აქტის</w:t>
            </w:r>
            <w:r w:rsidRPr="007C41E9">
              <w:rPr>
                <w:b/>
                <w:bCs/>
                <w:sz w:val="22"/>
                <w:szCs w:val="22"/>
              </w:rPr>
              <w:t xml:space="preserve"> </w:t>
            </w:r>
            <w:r w:rsidRPr="007C41E9">
              <w:rPr>
                <w:rFonts w:ascii="Sylfaen" w:hAnsi="Sylfaen" w:cs="Sylfaen"/>
                <w:b/>
                <w:bCs/>
                <w:sz w:val="22"/>
                <w:szCs w:val="22"/>
              </w:rPr>
              <w:t>შემდგენელი</w:t>
            </w:r>
            <w:r w:rsidRPr="007C41E9">
              <w:rPr>
                <w:b/>
                <w:bCs/>
                <w:sz w:val="22"/>
                <w:szCs w:val="22"/>
              </w:rPr>
              <w:t>:             /---------------------------/             /--------------------------/</w:t>
            </w:r>
          </w:p>
          <w:p w14:paraId="59E629E8"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 </w:t>
            </w:r>
          </w:p>
          <w:p w14:paraId="6DE28225" w14:textId="77777777" w:rsidR="003C1CC1" w:rsidRPr="007C41E9" w:rsidRDefault="003C1CC1" w:rsidP="00DF14A4">
            <w:pPr>
              <w:pStyle w:val="NormalWeb"/>
              <w:rPr>
                <w:rFonts w:ascii="Sylfaen" w:hAnsi="Sylfaen"/>
                <w:b/>
                <w:bCs/>
                <w:sz w:val="22"/>
                <w:szCs w:val="22"/>
                <w:lang w:val="ka-GE"/>
              </w:rPr>
            </w:pPr>
            <w:r w:rsidRPr="007C41E9">
              <w:rPr>
                <w:b/>
                <w:bCs/>
                <w:sz w:val="22"/>
                <w:szCs w:val="22"/>
              </w:rPr>
              <w:t>   </w:t>
            </w:r>
          </w:p>
          <w:p w14:paraId="25A7AF9E" w14:textId="77777777" w:rsidR="003C1CC1" w:rsidRPr="007C41E9" w:rsidRDefault="003C1CC1" w:rsidP="00DF14A4">
            <w:pPr>
              <w:pStyle w:val="NormalWeb"/>
              <w:rPr>
                <w:rFonts w:ascii="Sylfaen" w:hAnsi="Sylfaen"/>
                <w:b/>
                <w:bCs/>
                <w:sz w:val="22"/>
                <w:szCs w:val="22"/>
                <w:lang w:val="ka-GE"/>
              </w:rPr>
            </w:pPr>
          </w:p>
          <w:p w14:paraId="2D0902B6" w14:textId="77777777" w:rsidR="003C1CC1" w:rsidRPr="007C41E9" w:rsidRDefault="003C1CC1" w:rsidP="00DF14A4">
            <w:pPr>
              <w:pStyle w:val="NormalWeb"/>
              <w:rPr>
                <w:sz w:val="22"/>
                <w:szCs w:val="22"/>
              </w:rPr>
            </w:pPr>
            <w:r w:rsidRPr="007C41E9">
              <w:rPr>
                <w:b/>
                <w:bCs/>
                <w:sz w:val="22"/>
                <w:szCs w:val="22"/>
              </w:rPr>
              <w:t xml:space="preserve"> 11. </w:t>
            </w:r>
            <w:r w:rsidRPr="007C41E9">
              <w:rPr>
                <w:rFonts w:ascii="Sylfaen" w:hAnsi="Sylfaen" w:cs="Sylfaen"/>
                <w:b/>
                <w:bCs/>
                <w:sz w:val="22"/>
                <w:szCs w:val="22"/>
              </w:rPr>
              <w:t>მშობელი</w:t>
            </w:r>
            <w:r w:rsidRPr="007C41E9">
              <w:rPr>
                <w:b/>
                <w:bCs/>
                <w:sz w:val="22"/>
                <w:szCs w:val="22"/>
              </w:rPr>
              <w:t>:                                       /---------------------------/                 /-------------------------/</w:t>
            </w:r>
          </w:p>
          <w:p w14:paraId="4DB9D071" w14:textId="77777777" w:rsidR="003C1CC1" w:rsidRPr="007C41E9" w:rsidRDefault="003C1CC1" w:rsidP="00DF14A4">
            <w:pPr>
              <w:pStyle w:val="NormalWeb"/>
              <w:rPr>
                <w:sz w:val="22"/>
                <w:szCs w:val="22"/>
              </w:rPr>
            </w:pPr>
            <w:r w:rsidRPr="007C41E9">
              <w:rPr>
                <w:b/>
                <w:bCs/>
                <w:sz w:val="22"/>
                <w:szCs w:val="22"/>
              </w:rPr>
              <w:lastRenderedPageBreak/>
              <w:t>         (</w:t>
            </w:r>
            <w:r w:rsidRPr="007C41E9">
              <w:rPr>
                <w:rFonts w:ascii="Sylfaen" w:hAnsi="Sylfaen" w:cs="Sylfaen"/>
                <w:b/>
                <w:bCs/>
                <w:sz w:val="22"/>
                <w:szCs w:val="22"/>
              </w:rPr>
              <w:t>მოძალადე</w:t>
            </w:r>
            <w:r w:rsidRPr="007C41E9">
              <w:rPr>
                <w:b/>
                <w:bCs/>
                <w:sz w:val="22"/>
                <w:szCs w:val="22"/>
              </w:rPr>
              <w:t>)                                   </w:t>
            </w:r>
            <w:r w:rsidRPr="007C41E9">
              <w:rPr>
                <w:rFonts w:ascii="Sylfaen" w:hAnsi="Sylfaen"/>
                <w:b/>
                <w:bCs/>
                <w:sz w:val="22"/>
                <w:szCs w:val="22"/>
                <w:lang w:val="ka-GE"/>
              </w:rPr>
              <w:t xml:space="preserve">   </w:t>
            </w: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b/>
                <w:bCs/>
                <w:sz w:val="22"/>
                <w:szCs w:val="22"/>
                <w:lang w:val="ka-GE"/>
              </w:rPr>
              <w:t xml:space="preserve"> </w:t>
            </w:r>
            <w:r w:rsidRPr="007C41E9">
              <w:rPr>
                <w:b/>
                <w:bCs/>
                <w:sz w:val="22"/>
                <w:szCs w:val="22"/>
              </w:rPr>
              <w:t>(</w:t>
            </w:r>
            <w:r w:rsidRPr="007C41E9">
              <w:rPr>
                <w:rFonts w:ascii="Sylfaen" w:hAnsi="Sylfaen" w:cs="Sylfaen"/>
                <w:b/>
                <w:bCs/>
                <w:sz w:val="22"/>
                <w:szCs w:val="22"/>
              </w:rPr>
              <w:t>ხელმოწერა</w:t>
            </w:r>
            <w:r w:rsidRPr="007C41E9">
              <w:rPr>
                <w:b/>
                <w:bCs/>
                <w:sz w:val="22"/>
                <w:szCs w:val="22"/>
              </w:rPr>
              <w:t xml:space="preserve">)  </w:t>
            </w:r>
          </w:p>
          <w:p w14:paraId="6C7E4E19" w14:textId="77777777" w:rsidR="003C1CC1" w:rsidRPr="007C41E9" w:rsidRDefault="003C1CC1" w:rsidP="00DF14A4">
            <w:pPr>
              <w:pStyle w:val="NormalWeb"/>
              <w:rPr>
                <w:sz w:val="22"/>
                <w:szCs w:val="22"/>
              </w:rPr>
            </w:pPr>
            <w:r w:rsidRPr="007C41E9">
              <w:rPr>
                <w:b/>
                <w:bCs/>
                <w:sz w:val="22"/>
                <w:szCs w:val="22"/>
              </w:rPr>
              <w:t>                                              /---------------------------/           /-------------------------/</w:t>
            </w:r>
          </w:p>
          <w:p w14:paraId="4487071F" w14:textId="77777777" w:rsidR="003C1CC1" w:rsidRPr="007C41E9" w:rsidRDefault="003C1CC1" w:rsidP="00DF14A4">
            <w:pPr>
              <w:pStyle w:val="NormalWeb"/>
              <w:rPr>
                <w:sz w:val="22"/>
                <w:szCs w:val="22"/>
              </w:rPr>
            </w:pPr>
            <w:r w:rsidRPr="007C41E9">
              <w:rPr>
                <w:b/>
                <w:bCs/>
                <w:sz w:val="22"/>
                <w:szCs w:val="22"/>
              </w:rPr>
              <w:t xml:space="preserve">                                              </w:t>
            </w:r>
            <w:r w:rsidRPr="007C41E9">
              <w:rPr>
                <w:rFonts w:ascii="Sylfaen" w:hAnsi="Sylfaen"/>
                <w:b/>
                <w:bCs/>
                <w:sz w:val="22"/>
                <w:szCs w:val="22"/>
                <w:lang w:val="ka-GE"/>
              </w:rPr>
              <w:t xml:space="preserve">     </w:t>
            </w:r>
            <w:r w:rsidRPr="007C41E9">
              <w:rPr>
                <w:b/>
                <w:bCs/>
                <w:sz w:val="22"/>
                <w:szCs w:val="22"/>
              </w:rPr>
              <w:t>(</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w:t>
            </w:r>
          </w:p>
          <w:p w14:paraId="0B291BCA" w14:textId="77777777" w:rsidR="003C1CC1" w:rsidRPr="007C41E9" w:rsidRDefault="003C1CC1" w:rsidP="00DF14A4">
            <w:pPr>
              <w:pStyle w:val="NormalWeb"/>
              <w:rPr>
                <w:sz w:val="22"/>
                <w:szCs w:val="22"/>
              </w:rPr>
            </w:pPr>
            <w:r w:rsidRPr="007C41E9">
              <w:rPr>
                <w:b/>
                <w:bCs/>
                <w:sz w:val="22"/>
                <w:szCs w:val="22"/>
              </w:rPr>
              <w:t xml:space="preserve">   12. </w:t>
            </w:r>
            <w:r w:rsidRPr="007C41E9">
              <w:rPr>
                <w:rFonts w:ascii="Sylfaen" w:hAnsi="Sylfaen" w:cs="Sylfaen"/>
                <w:b/>
                <w:bCs/>
                <w:sz w:val="22"/>
                <w:szCs w:val="22"/>
              </w:rPr>
              <w:t>კანონიერი</w:t>
            </w:r>
            <w:r w:rsidRPr="007C41E9">
              <w:rPr>
                <w:b/>
                <w:bCs/>
                <w:sz w:val="22"/>
                <w:szCs w:val="22"/>
              </w:rPr>
              <w:t xml:space="preserve"> </w:t>
            </w:r>
            <w:r w:rsidRPr="007C41E9">
              <w:rPr>
                <w:rFonts w:ascii="Sylfaen" w:hAnsi="Sylfaen" w:cs="Sylfaen"/>
                <w:b/>
                <w:bCs/>
                <w:sz w:val="22"/>
                <w:szCs w:val="22"/>
              </w:rPr>
              <w:t>წარმომადგენელი</w:t>
            </w:r>
            <w:r w:rsidRPr="007C41E9">
              <w:rPr>
                <w:b/>
                <w:bCs/>
                <w:sz w:val="22"/>
                <w:szCs w:val="22"/>
              </w:rPr>
              <w:t xml:space="preserve"> :  /---------------------------/                /-------------------------/</w:t>
            </w:r>
          </w:p>
          <w:p w14:paraId="431BBA99"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cs="Sylfaen"/>
                <w:b/>
                <w:bCs/>
                <w:sz w:val="22"/>
                <w:szCs w:val="22"/>
              </w:rPr>
              <w:t>მოძალადე</w:t>
            </w:r>
            <w:r w:rsidRPr="007C41E9">
              <w:rPr>
                <w:b/>
                <w:bCs/>
                <w:sz w:val="22"/>
                <w:szCs w:val="22"/>
              </w:rPr>
              <w:t>)                         </w:t>
            </w:r>
            <w:r w:rsidRPr="007C41E9">
              <w:rPr>
                <w:rFonts w:ascii="Sylfaen" w:hAnsi="Sylfaen"/>
                <w:b/>
                <w:bCs/>
                <w:sz w:val="22"/>
                <w:szCs w:val="22"/>
                <w:lang w:val="ka-GE"/>
              </w:rPr>
              <w:t xml:space="preserve">     </w:t>
            </w: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 xml:space="preserve">)  </w:t>
            </w:r>
          </w:p>
          <w:p w14:paraId="19D24B7D" w14:textId="77777777" w:rsidR="003C1CC1" w:rsidRPr="007C41E9" w:rsidRDefault="003C1CC1" w:rsidP="00DF14A4">
            <w:pPr>
              <w:pStyle w:val="NormalWeb"/>
              <w:rPr>
                <w:sz w:val="22"/>
                <w:szCs w:val="22"/>
              </w:rPr>
            </w:pPr>
            <w:r w:rsidRPr="007C41E9">
              <w:rPr>
                <w:b/>
                <w:bCs/>
                <w:sz w:val="22"/>
                <w:szCs w:val="22"/>
              </w:rPr>
              <w:t>                                                          /---------------------------/              /-------------------------/</w:t>
            </w:r>
          </w:p>
          <w:p w14:paraId="33A6ADF6"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b/>
                <w:bCs/>
                <w:sz w:val="22"/>
                <w:szCs w:val="22"/>
                <w:lang w:val="ka-GE"/>
              </w:rPr>
              <w:t xml:space="preserve"> </w:t>
            </w: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w:t>
            </w:r>
          </w:p>
          <w:p w14:paraId="1C6C8F03" w14:textId="77777777" w:rsidR="003C1CC1" w:rsidRPr="007C41E9" w:rsidRDefault="003C1CC1" w:rsidP="00DF14A4">
            <w:pPr>
              <w:pStyle w:val="NormalWeb"/>
              <w:rPr>
                <w:sz w:val="22"/>
                <w:szCs w:val="22"/>
              </w:rPr>
            </w:pPr>
            <w:r w:rsidRPr="007C41E9">
              <w:rPr>
                <w:b/>
                <w:bCs/>
                <w:sz w:val="22"/>
                <w:szCs w:val="22"/>
              </w:rPr>
              <w:t xml:space="preserve">13. </w:t>
            </w:r>
            <w:r w:rsidRPr="007C41E9">
              <w:rPr>
                <w:rFonts w:ascii="Sylfaen" w:hAnsi="Sylfaen" w:cs="Sylfaen"/>
                <w:b/>
                <w:bCs/>
                <w:sz w:val="22"/>
                <w:szCs w:val="22"/>
              </w:rPr>
              <w:t>სხვა</w:t>
            </w:r>
            <w:r w:rsidRPr="007C41E9">
              <w:rPr>
                <w:b/>
                <w:bCs/>
                <w:sz w:val="22"/>
                <w:szCs w:val="22"/>
              </w:rPr>
              <w:t xml:space="preserve"> </w:t>
            </w:r>
            <w:r w:rsidRPr="007C41E9">
              <w:rPr>
                <w:rFonts w:ascii="Sylfaen" w:hAnsi="Sylfaen" w:cs="Sylfaen"/>
                <w:b/>
                <w:bCs/>
                <w:sz w:val="22"/>
                <w:szCs w:val="22"/>
              </w:rPr>
              <w:t>პირი</w:t>
            </w:r>
            <w:r w:rsidRPr="007C41E9">
              <w:rPr>
                <w:b/>
                <w:bCs/>
                <w:sz w:val="22"/>
                <w:szCs w:val="22"/>
              </w:rPr>
              <w:t>:                                           /---------------------------/                     /-------------------------/</w:t>
            </w:r>
          </w:p>
          <w:p w14:paraId="0BB71500"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b/>
                <w:bCs/>
                <w:sz w:val="22"/>
                <w:szCs w:val="22"/>
                <w:lang w:val="ka-GE"/>
              </w:rPr>
              <w:t xml:space="preserve">        </w:t>
            </w:r>
            <w:r w:rsidRPr="007C41E9">
              <w:rPr>
                <w:b/>
                <w:bCs/>
                <w:sz w:val="22"/>
                <w:szCs w:val="22"/>
              </w:rPr>
              <w:t xml:space="preserve">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w:t>
            </w:r>
          </w:p>
          <w:p w14:paraId="09AD493D" w14:textId="77777777" w:rsidR="003C1CC1" w:rsidRPr="007C41E9" w:rsidRDefault="003C1CC1" w:rsidP="00DF14A4">
            <w:pPr>
              <w:pStyle w:val="NormalWeb"/>
              <w:rPr>
                <w:sz w:val="22"/>
                <w:szCs w:val="22"/>
              </w:rPr>
            </w:pPr>
            <w:r w:rsidRPr="007C41E9">
              <w:rPr>
                <w:b/>
                <w:bCs/>
                <w:sz w:val="22"/>
                <w:szCs w:val="22"/>
              </w:rPr>
              <w:t>                                                  /---------------------------/             /-------------------------/</w:t>
            </w:r>
          </w:p>
          <w:p w14:paraId="57DF7164" w14:textId="77777777" w:rsidR="003C1CC1" w:rsidRPr="007C41E9" w:rsidRDefault="003C1CC1" w:rsidP="00DF14A4">
            <w:pPr>
              <w:pStyle w:val="NormalWeb"/>
              <w:rPr>
                <w:sz w:val="22"/>
                <w:szCs w:val="22"/>
              </w:rPr>
            </w:pPr>
            <w:r w:rsidRPr="007C41E9">
              <w:rPr>
                <w:b/>
                <w:bCs/>
                <w:sz w:val="22"/>
                <w:szCs w:val="22"/>
              </w:rPr>
              <w:t xml:space="preserve">                                                </w:t>
            </w:r>
            <w:r w:rsidRPr="007C41E9">
              <w:rPr>
                <w:rFonts w:ascii="Sylfaen" w:hAnsi="Sylfaen"/>
                <w:b/>
                <w:bCs/>
                <w:sz w:val="22"/>
                <w:szCs w:val="22"/>
                <w:lang w:val="ka-GE"/>
              </w:rPr>
              <w:t xml:space="preserve">     </w:t>
            </w:r>
            <w:r w:rsidRPr="007C41E9">
              <w:rPr>
                <w:b/>
                <w:bCs/>
                <w:sz w:val="22"/>
                <w:szCs w:val="22"/>
              </w:rPr>
              <w:t>(</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w:t>
            </w:r>
          </w:p>
          <w:p w14:paraId="320DE711" w14:textId="77777777" w:rsidR="003C1CC1" w:rsidRPr="007C41E9" w:rsidRDefault="003C1CC1" w:rsidP="00DF14A4">
            <w:pPr>
              <w:pStyle w:val="NormalWeb"/>
              <w:rPr>
                <w:sz w:val="22"/>
                <w:szCs w:val="22"/>
              </w:rPr>
            </w:pPr>
            <w:r w:rsidRPr="007C41E9">
              <w:rPr>
                <w:b/>
                <w:bCs/>
                <w:sz w:val="22"/>
                <w:szCs w:val="22"/>
              </w:rPr>
              <w:t xml:space="preserve">14. </w:t>
            </w:r>
            <w:r w:rsidRPr="007C41E9">
              <w:rPr>
                <w:rFonts w:ascii="Sylfaen" w:hAnsi="Sylfaen" w:cs="Sylfaen"/>
                <w:b/>
                <w:bCs/>
                <w:sz w:val="22"/>
                <w:szCs w:val="22"/>
              </w:rPr>
              <w:t>საქართველოს</w:t>
            </w:r>
            <w:r w:rsidRPr="007C41E9">
              <w:rPr>
                <w:b/>
                <w:bCs/>
                <w:sz w:val="22"/>
                <w:szCs w:val="22"/>
              </w:rPr>
              <w:t xml:space="preserve"> </w:t>
            </w:r>
            <w:r w:rsidRPr="007C41E9">
              <w:rPr>
                <w:rFonts w:ascii="Sylfaen" w:hAnsi="Sylfaen" w:cs="Sylfaen"/>
                <w:b/>
                <w:bCs/>
                <w:sz w:val="22"/>
                <w:szCs w:val="22"/>
              </w:rPr>
              <w:t>შინაგან</w:t>
            </w:r>
            <w:r w:rsidRPr="007C41E9">
              <w:rPr>
                <w:b/>
                <w:bCs/>
                <w:sz w:val="22"/>
                <w:szCs w:val="22"/>
              </w:rPr>
              <w:t xml:space="preserve"> </w:t>
            </w:r>
            <w:r w:rsidRPr="007C41E9">
              <w:rPr>
                <w:rFonts w:ascii="Sylfaen" w:hAnsi="Sylfaen" w:cs="Sylfaen"/>
                <w:b/>
                <w:bCs/>
                <w:sz w:val="22"/>
                <w:szCs w:val="22"/>
              </w:rPr>
              <w:t>საქმეთა</w:t>
            </w:r>
            <w:r w:rsidRPr="007C41E9">
              <w:rPr>
                <w:b/>
                <w:bCs/>
                <w:sz w:val="22"/>
                <w:szCs w:val="22"/>
              </w:rPr>
              <w:t xml:space="preserve"> </w:t>
            </w:r>
            <w:r w:rsidRPr="007C41E9">
              <w:rPr>
                <w:rFonts w:ascii="Sylfaen" w:hAnsi="Sylfaen" w:cs="Sylfaen"/>
                <w:b/>
                <w:bCs/>
                <w:sz w:val="22"/>
                <w:szCs w:val="22"/>
              </w:rPr>
              <w:t>სამინისტროს</w:t>
            </w:r>
            <w:r w:rsidRPr="007C41E9">
              <w:rPr>
                <w:b/>
                <w:bCs/>
                <w:sz w:val="22"/>
                <w:szCs w:val="22"/>
              </w:rPr>
              <w:t xml:space="preserve">  </w:t>
            </w:r>
            <w:r w:rsidRPr="007C41E9">
              <w:rPr>
                <w:rFonts w:ascii="Sylfaen" w:hAnsi="Sylfaen" w:cs="Sylfaen"/>
                <w:b/>
                <w:bCs/>
                <w:sz w:val="22"/>
                <w:szCs w:val="22"/>
              </w:rPr>
              <w:t>წარმომადგენელი</w:t>
            </w:r>
            <w:r w:rsidRPr="007C41E9">
              <w:rPr>
                <w:b/>
                <w:bCs/>
                <w:sz w:val="22"/>
                <w:szCs w:val="22"/>
              </w:rPr>
              <w:t>    (</w:t>
            </w:r>
            <w:r w:rsidRPr="007C41E9">
              <w:rPr>
                <w:rFonts w:ascii="Sylfaen" w:hAnsi="Sylfaen" w:cs="Sylfaen"/>
                <w:b/>
                <w:bCs/>
                <w:sz w:val="22"/>
                <w:szCs w:val="22"/>
              </w:rPr>
              <w:t>რომელიც</w:t>
            </w:r>
            <w:r w:rsidRPr="007C41E9">
              <w:rPr>
                <w:b/>
                <w:bCs/>
                <w:sz w:val="22"/>
                <w:szCs w:val="22"/>
              </w:rPr>
              <w:t xml:space="preserve"> </w:t>
            </w:r>
            <w:r w:rsidRPr="007C41E9">
              <w:rPr>
                <w:rFonts w:ascii="Sylfaen" w:hAnsi="Sylfaen" w:cs="Sylfaen"/>
                <w:b/>
                <w:bCs/>
                <w:sz w:val="22"/>
                <w:szCs w:val="22"/>
              </w:rPr>
              <w:t>ესწრება</w:t>
            </w:r>
            <w:r w:rsidRPr="007C41E9">
              <w:rPr>
                <w:b/>
                <w:bCs/>
                <w:sz w:val="22"/>
                <w:szCs w:val="22"/>
              </w:rPr>
              <w:t xml:space="preserve"> </w:t>
            </w:r>
            <w:r w:rsidRPr="007C41E9">
              <w:rPr>
                <w:rFonts w:ascii="Sylfaen" w:hAnsi="Sylfaen" w:cs="Sylfaen"/>
                <w:b/>
                <w:bCs/>
                <w:sz w:val="22"/>
                <w:szCs w:val="22"/>
              </w:rPr>
              <w:t>აქტის</w:t>
            </w:r>
            <w:r w:rsidRPr="007C41E9">
              <w:rPr>
                <w:b/>
                <w:bCs/>
                <w:sz w:val="22"/>
                <w:szCs w:val="22"/>
              </w:rPr>
              <w:t xml:space="preserve"> </w:t>
            </w:r>
            <w:r w:rsidRPr="007C41E9">
              <w:rPr>
                <w:rFonts w:ascii="Sylfaen" w:hAnsi="Sylfaen" w:cs="Sylfaen"/>
                <w:b/>
                <w:bCs/>
                <w:sz w:val="22"/>
                <w:szCs w:val="22"/>
              </w:rPr>
              <w:t>შედგენას</w:t>
            </w:r>
            <w:r w:rsidRPr="007C41E9">
              <w:rPr>
                <w:b/>
                <w:bCs/>
                <w:sz w:val="22"/>
                <w:szCs w:val="22"/>
              </w:rPr>
              <w:t xml:space="preserve">)      </w:t>
            </w:r>
          </w:p>
          <w:p w14:paraId="5A663391" w14:textId="77777777" w:rsidR="003C1CC1" w:rsidRPr="007C41E9" w:rsidRDefault="003C1CC1" w:rsidP="00DF14A4">
            <w:pPr>
              <w:pStyle w:val="NormalWeb"/>
              <w:rPr>
                <w:sz w:val="22"/>
                <w:szCs w:val="22"/>
              </w:rPr>
            </w:pPr>
            <w:r w:rsidRPr="007C41E9">
              <w:rPr>
                <w:b/>
                <w:bCs/>
                <w:sz w:val="22"/>
                <w:szCs w:val="22"/>
              </w:rPr>
              <w:t>                                                                     /---------------------------/                      /---------------------/</w:t>
            </w:r>
          </w:p>
          <w:p w14:paraId="1DD52AF4"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b/>
                <w:bCs/>
                <w:sz w:val="22"/>
                <w:szCs w:val="22"/>
                <w:lang w:val="ka-GE"/>
              </w:rPr>
              <w:t xml:space="preserve">    </w:t>
            </w: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w:t>
            </w:r>
          </w:p>
          <w:p w14:paraId="15DD8DFD" w14:textId="77777777" w:rsidR="003C1CC1" w:rsidRPr="007C41E9" w:rsidRDefault="003C1CC1" w:rsidP="00DF14A4">
            <w:pPr>
              <w:pStyle w:val="NormalWeb"/>
              <w:rPr>
                <w:sz w:val="22"/>
                <w:szCs w:val="22"/>
              </w:rPr>
            </w:pPr>
            <w:r w:rsidRPr="007C41E9">
              <w:rPr>
                <w:b/>
                <w:bCs/>
                <w:sz w:val="22"/>
                <w:szCs w:val="22"/>
              </w:rPr>
              <w:t xml:space="preserve">15. </w:t>
            </w:r>
            <w:r w:rsidRPr="007C41E9">
              <w:rPr>
                <w:rFonts w:ascii="Sylfaen" w:hAnsi="Sylfaen" w:cs="Sylfaen"/>
                <w:b/>
                <w:bCs/>
                <w:sz w:val="22"/>
                <w:szCs w:val="22"/>
              </w:rPr>
              <w:t>მოწმეები</w:t>
            </w:r>
            <w:r w:rsidRPr="007C41E9">
              <w:rPr>
                <w:b/>
                <w:bCs/>
                <w:sz w:val="22"/>
                <w:szCs w:val="22"/>
              </w:rPr>
              <w:t>  (</w:t>
            </w:r>
            <w:r w:rsidRPr="007C41E9">
              <w:rPr>
                <w:rFonts w:ascii="Sylfaen" w:hAnsi="Sylfaen" w:cs="Sylfaen"/>
                <w:b/>
                <w:bCs/>
                <w:sz w:val="22"/>
                <w:szCs w:val="22"/>
              </w:rPr>
              <w:t>ასეთის</w:t>
            </w:r>
            <w:r w:rsidRPr="007C41E9">
              <w:rPr>
                <w:b/>
                <w:bCs/>
                <w:sz w:val="22"/>
                <w:szCs w:val="22"/>
              </w:rPr>
              <w:t xml:space="preserve"> </w:t>
            </w:r>
            <w:r w:rsidRPr="007C41E9">
              <w:rPr>
                <w:rFonts w:ascii="Sylfaen" w:hAnsi="Sylfaen" w:cs="Sylfaen"/>
                <w:b/>
                <w:bCs/>
                <w:sz w:val="22"/>
                <w:szCs w:val="22"/>
              </w:rPr>
              <w:t>არსებობის</w:t>
            </w:r>
            <w:r w:rsidRPr="007C41E9">
              <w:rPr>
                <w:b/>
                <w:bCs/>
                <w:sz w:val="22"/>
                <w:szCs w:val="22"/>
              </w:rPr>
              <w:t xml:space="preserve"> </w:t>
            </w:r>
            <w:r w:rsidRPr="007C41E9">
              <w:rPr>
                <w:rFonts w:ascii="Sylfaen" w:hAnsi="Sylfaen" w:cs="Sylfaen"/>
                <w:b/>
                <w:bCs/>
                <w:sz w:val="22"/>
                <w:szCs w:val="22"/>
              </w:rPr>
              <w:t>შემთხვევაში</w:t>
            </w:r>
            <w:r w:rsidRPr="007C41E9">
              <w:rPr>
                <w:b/>
                <w:bCs/>
                <w:sz w:val="22"/>
                <w:szCs w:val="22"/>
              </w:rPr>
              <w:t>):</w:t>
            </w:r>
          </w:p>
          <w:p w14:paraId="6F9CD0FD" w14:textId="77777777" w:rsidR="003C1CC1" w:rsidRPr="007C41E9" w:rsidRDefault="003C1CC1" w:rsidP="00DF14A4">
            <w:pPr>
              <w:pStyle w:val="NormalWeb"/>
              <w:rPr>
                <w:sz w:val="22"/>
                <w:szCs w:val="22"/>
              </w:rPr>
            </w:pPr>
            <w:r w:rsidRPr="007C41E9">
              <w:rPr>
                <w:b/>
                <w:bCs/>
                <w:sz w:val="22"/>
                <w:szCs w:val="22"/>
              </w:rPr>
              <w:t xml:space="preserve">––––––––––––––––––              –––––––––––––––––––––--                   ––––––––––––––––––– </w:t>
            </w:r>
          </w:p>
          <w:p w14:paraId="6E0A6EF2"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მისამართი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 xml:space="preserve">)        </w:t>
            </w:r>
          </w:p>
          <w:p w14:paraId="214F2FA1" w14:textId="77777777" w:rsidR="003C1CC1" w:rsidRPr="007C41E9" w:rsidRDefault="003C1CC1" w:rsidP="00DF14A4">
            <w:pPr>
              <w:pStyle w:val="NormalWeb"/>
              <w:rPr>
                <w:sz w:val="22"/>
                <w:szCs w:val="22"/>
              </w:rPr>
            </w:pPr>
            <w:r w:rsidRPr="007C41E9">
              <w:rPr>
                <w:b/>
                <w:bCs/>
                <w:sz w:val="22"/>
                <w:szCs w:val="22"/>
              </w:rPr>
              <w:t xml:space="preserve">––––––––––––––––––              –––––––––––––––––––––--                   ––––––––––––––––––– </w:t>
            </w:r>
          </w:p>
          <w:p w14:paraId="75E2F4BF" w14:textId="77777777" w:rsidR="003C1CC1" w:rsidRPr="007C41E9" w:rsidRDefault="003C1CC1" w:rsidP="00DF14A4">
            <w:pPr>
              <w:pStyle w:val="NormalWeb"/>
              <w:rPr>
                <w:sz w:val="22"/>
                <w:szCs w:val="22"/>
              </w:rPr>
            </w:pPr>
            <w:r w:rsidRPr="007C41E9">
              <w:rPr>
                <w:b/>
                <w:bCs/>
                <w:sz w:val="22"/>
                <w:szCs w:val="22"/>
              </w:rPr>
              <w:t> (</w:t>
            </w:r>
            <w:r w:rsidRPr="007C41E9">
              <w:rPr>
                <w:rFonts w:ascii="Sylfaen" w:hAnsi="Sylfaen" w:cs="Sylfaen"/>
                <w:b/>
                <w:bCs/>
                <w:sz w:val="22"/>
                <w:szCs w:val="22"/>
              </w:rPr>
              <w:t>სახელი</w:t>
            </w:r>
            <w:r w:rsidRPr="007C41E9">
              <w:rPr>
                <w:b/>
                <w:bCs/>
                <w:sz w:val="22"/>
                <w:szCs w:val="22"/>
              </w:rPr>
              <w:t xml:space="preserve"> </w:t>
            </w:r>
            <w:r w:rsidRPr="007C41E9">
              <w:rPr>
                <w:rFonts w:ascii="Sylfaen" w:hAnsi="Sylfaen" w:cs="Sylfaen"/>
                <w:b/>
                <w:bCs/>
                <w:sz w:val="22"/>
                <w:szCs w:val="22"/>
              </w:rPr>
              <w:t>და</w:t>
            </w:r>
            <w:r w:rsidRPr="007C41E9">
              <w:rPr>
                <w:b/>
                <w:bCs/>
                <w:sz w:val="22"/>
                <w:szCs w:val="22"/>
              </w:rPr>
              <w:t xml:space="preserve"> </w:t>
            </w:r>
            <w:r w:rsidRPr="007C41E9">
              <w:rPr>
                <w:rFonts w:ascii="Sylfaen" w:hAnsi="Sylfaen" w:cs="Sylfaen"/>
                <w:b/>
                <w:bCs/>
                <w:sz w:val="22"/>
                <w:szCs w:val="22"/>
              </w:rPr>
              <w:t>გვარი</w:t>
            </w:r>
            <w:r w:rsidRPr="007C41E9">
              <w:rPr>
                <w:b/>
                <w:bCs/>
                <w:sz w:val="22"/>
                <w:szCs w:val="22"/>
              </w:rPr>
              <w:t>)                                 (</w:t>
            </w:r>
            <w:r w:rsidRPr="007C41E9">
              <w:rPr>
                <w:rFonts w:ascii="Sylfaen" w:hAnsi="Sylfaen" w:cs="Sylfaen"/>
                <w:b/>
                <w:bCs/>
                <w:sz w:val="22"/>
                <w:szCs w:val="22"/>
              </w:rPr>
              <w:t>მისამართი</w:t>
            </w:r>
            <w:r w:rsidRPr="007C41E9">
              <w:rPr>
                <w:b/>
                <w:bCs/>
                <w:sz w:val="22"/>
                <w:szCs w:val="22"/>
              </w:rPr>
              <w:t>)                                     (</w:t>
            </w:r>
            <w:r w:rsidRPr="007C41E9">
              <w:rPr>
                <w:rFonts w:ascii="Sylfaen" w:hAnsi="Sylfaen" w:cs="Sylfaen"/>
                <w:b/>
                <w:bCs/>
                <w:sz w:val="22"/>
                <w:szCs w:val="22"/>
              </w:rPr>
              <w:t>ხელმოწერა</w:t>
            </w:r>
            <w:r w:rsidRPr="007C41E9">
              <w:rPr>
                <w:b/>
                <w:bCs/>
                <w:sz w:val="22"/>
                <w:szCs w:val="22"/>
              </w:rPr>
              <w:t xml:space="preserve">)        </w:t>
            </w:r>
          </w:p>
          <w:p w14:paraId="1ED44B9C" w14:textId="77777777" w:rsidR="003C1CC1" w:rsidRPr="007C41E9" w:rsidRDefault="003C1CC1" w:rsidP="00DF14A4">
            <w:pPr>
              <w:pStyle w:val="NormalWeb"/>
              <w:rPr>
                <w:sz w:val="22"/>
                <w:szCs w:val="22"/>
              </w:rPr>
            </w:pPr>
          </w:p>
          <w:p w14:paraId="51655BD7" w14:textId="77777777" w:rsidR="003C1CC1" w:rsidRPr="007C41E9" w:rsidRDefault="003C1CC1" w:rsidP="00DF14A4">
            <w:pPr>
              <w:pStyle w:val="NormalWeb"/>
              <w:rPr>
                <w:sz w:val="22"/>
                <w:szCs w:val="22"/>
              </w:rPr>
            </w:pPr>
            <w:r w:rsidRPr="007C41E9">
              <w:rPr>
                <w:b/>
                <w:bCs/>
                <w:sz w:val="22"/>
                <w:szCs w:val="22"/>
              </w:rPr>
              <w:t xml:space="preserve">16. </w:t>
            </w:r>
            <w:r w:rsidRPr="007C41E9">
              <w:rPr>
                <w:rFonts w:ascii="Sylfaen" w:hAnsi="Sylfaen" w:cs="Sylfaen"/>
                <w:b/>
                <w:bCs/>
                <w:sz w:val="22"/>
                <w:szCs w:val="22"/>
              </w:rPr>
              <w:t>ჩანაწერი</w:t>
            </w:r>
            <w:r w:rsidRPr="007C41E9">
              <w:rPr>
                <w:b/>
                <w:bCs/>
                <w:sz w:val="22"/>
                <w:szCs w:val="22"/>
              </w:rPr>
              <w:t xml:space="preserve"> </w:t>
            </w:r>
            <w:r w:rsidRPr="007C41E9">
              <w:rPr>
                <w:rFonts w:ascii="Sylfaen" w:hAnsi="Sylfaen" w:cs="Sylfaen"/>
                <w:b/>
                <w:bCs/>
                <w:sz w:val="22"/>
                <w:szCs w:val="22"/>
              </w:rPr>
              <w:t>იმ</w:t>
            </w:r>
            <w:r w:rsidRPr="007C41E9">
              <w:rPr>
                <w:b/>
                <w:bCs/>
                <w:sz w:val="22"/>
                <w:szCs w:val="22"/>
              </w:rPr>
              <w:t xml:space="preserve"> </w:t>
            </w:r>
            <w:r w:rsidRPr="007C41E9">
              <w:rPr>
                <w:rFonts w:ascii="Sylfaen" w:hAnsi="Sylfaen" w:cs="Sylfaen"/>
                <w:b/>
                <w:bCs/>
                <w:sz w:val="22"/>
                <w:szCs w:val="22"/>
              </w:rPr>
              <w:t>შემთხვევაში</w:t>
            </w:r>
            <w:r w:rsidRPr="007C41E9">
              <w:rPr>
                <w:b/>
                <w:bCs/>
                <w:sz w:val="22"/>
                <w:szCs w:val="22"/>
              </w:rPr>
              <w:t xml:space="preserve">, </w:t>
            </w:r>
            <w:r w:rsidRPr="007C41E9">
              <w:rPr>
                <w:rFonts w:ascii="Sylfaen" w:hAnsi="Sylfaen" w:cs="Sylfaen"/>
                <w:b/>
                <w:bCs/>
                <w:sz w:val="22"/>
                <w:szCs w:val="22"/>
              </w:rPr>
              <w:t>თუ</w:t>
            </w:r>
            <w:r w:rsidRPr="007C41E9">
              <w:rPr>
                <w:b/>
                <w:bCs/>
                <w:sz w:val="22"/>
                <w:szCs w:val="22"/>
              </w:rPr>
              <w:t xml:space="preserve"> </w:t>
            </w:r>
            <w:r w:rsidRPr="007C41E9">
              <w:rPr>
                <w:rFonts w:ascii="Sylfaen" w:hAnsi="Sylfaen" w:cs="Sylfaen"/>
                <w:b/>
                <w:bCs/>
                <w:sz w:val="22"/>
                <w:szCs w:val="22"/>
              </w:rPr>
              <w:t>პირი</w:t>
            </w:r>
            <w:r w:rsidRPr="007C41E9">
              <w:rPr>
                <w:b/>
                <w:bCs/>
                <w:sz w:val="22"/>
                <w:szCs w:val="22"/>
              </w:rPr>
              <w:t xml:space="preserve"> </w:t>
            </w:r>
            <w:r w:rsidRPr="007C41E9">
              <w:rPr>
                <w:rFonts w:ascii="Sylfaen" w:hAnsi="Sylfaen" w:cs="Sylfaen"/>
                <w:b/>
                <w:bCs/>
                <w:sz w:val="22"/>
                <w:szCs w:val="22"/>
              </w:rPr>
              <w:t>უარს</w:t>
            </w:r>
            <w:r w:rsidRPr="007C41E9">
              <w:rPr>
                <w:b/>
                <w:bCs/>
                <w:sz w:val="22"/>
                <w:szCs w:val="22"/>
              </w:rPr>
              <w:t xml:space="preserve"> </w:t>
            </w:r>
            <w:r w:rsidRPr="007C41E9">
              <w:rPr>
                <w:rFonts w:ascii="Sylfaen" w:hAnsi="Sylfaen" w:cs="Sylfaen"/>
                <w:b/>
                <w:bCs/>
                <w:sz w:val="22"/>
                <w:szCs w:val="22"/>
              </w:rPr>
              <w:t>იტყვის</w:t>
            </w:r>
            <w:r w:rsidRPr="007C41E9">
              <w:rPr>
                <w:b/>
                <w:bCs/>
                <w:sz w:val="22"/>
                <w:szCs w:val="22"/>
              </w:rPr>
              <w:t xml:space="preserve"> </w:t>
            </w:r>
            <w:r w:rsidRPr="007C41E9">
              <w:rPr>
                <w:rFonts w:ascii="Sylfaen" w:hAnsi="Sylfaen" w:cs="Sylfaen"/>
                <w:b/>
                <w:bCs/>
                <w:sz w:val="22"/>
                <w:szCs w:val="22"/>
              </w:rPr>
              <w:t>ოქმის</w:t>
            </w:r>
            <w:r w:rsidRPr="007C41E9">
              <w:rPr>
                <w:b/>
                <w:bCs/>
                <w:sz w:val="22"/>
                <w:szCs w:val="22"/>
              </w:rPr>
              <w:t xml:space="preserve"> </w:t>
            </w:r>
            <w:r w:rsidRPr="007C41E9">
              <w:rPr>
                <w:rFonts w:ascii="Sylfaen" w:hAnsi="Sylfaen" w:cs="Sylfaen"/>
                <w:b/>
                <w:bCs/>
                <w:sz w:val="22"/>
                <w:szCs w:val="22"/>
              </w:rPr>
              <w:t>ხელმოწერაზე</w:t>
            </w:r>
            <w:r w:rsidRPr="007C41E9">
              <w:rPr>
                <w:b/>
                <w:bCs/>
                <w:sz w:val="22"/>
                <w:szCs w:val="22"/>
              </w:rPr>
              <w:t>:</w:t>
            </w:r>
          </w:p>
          <w:p w14:paraId="38811B7A" w14:textId="77777777" w:rsidR="003C1CC1" w:rsidRPr="007C41E9" w:rsidRDefault="003C1CC1" w:rsidP="00DF14A4">
            <w:pPr>
              <w:pStyle w:val="NormalWeb"/>
              <w:rPr>
                <w:sz w:val="22"/>
                <w:szCs w:val="22"/>
              </w:rPr>
            </w:pPr>
            <w:r w:rsidRPr="007C41E9">
              <w:rPr>
                <w:b/>
                <w:bCs/>
                <w:sz w:val="22"/>
                <w:szCs w:val="22"/>
              </w:rPr>
              <w:t>–––––––––––––––––––––––––––––––––––––––––––––––------------------------------------------</w:t>
            </w:r>
          </w:p>
          <w:p w14:paraId="4C07DF07" w14:textId="77777777" w:rsidR="003C1CC1" w:rsidRPr="007C41E9" w:rsidRDefault="003C1CC1" w:rsidP="00DF14A4">
            <w:pPr>
              <w:pStyle w:val="NormalWeb"/>
              <w:rPr>
                <w:sz w:val="22"/>
                <w:szCs w:val="22"/>
              </w:rPr>
            </w:pPr>
            <w:r w:rsidRPr="007C41E9">
              <w:rPr>
                <w:b/>
                <w:bCs/>
                <w:sz w:val="22"/>
                <w:szCs w:val="22"/>
              </w:rPr>
              <w:t>–––––––––––––––––––––––––––––––––––––––––––––––––––––––––––––––––––––––––</w:t>
            </w:r>
          </w:p>
          <w:p w14:paraId="6503E2DC" w14:textId="77777777" w:rsidR="003C1CC1" w:rsidRPr="007C41E9" w:rsidRDefault="003C1CC1" w:rsidP="00DF14A4">
            <w:pPr>
              <w:pStyle w:val="NormalWeb"/>
              <w:jc w:val="center"/>
              <w:rPr>
                <w:sz w:val="22"/>
                <w:szCs w:val="22"/>
              </w:rPr>
            </w:pPr>
          </w:p>
        </w:tc>
      </w:tr>
    </w:tbl>
    <w:p w14:paraId="19642856" w14:textId="77777777" w:rsidR="003C1CC1" w:rsidRPr="007C41E9" w:rsidRDefault="003C1CC1" w:rsidP="003C1CC1">
      <w:pPr>
        <w:jc w:val="right"/>
        <w:rPr>
          <w:rFonts w:ascii="Sylfaen" w:hAnsi="Sylfaen"/>
          <w:i/>
          <w:lang w:val="ka-GE"/>
        </w:rPr>
      </w:pPr>
    </w:p>
    <w:p w14:paraId="326C18E0" w14:textId="77777777" w:rsidR="003C1CC1" w:rsidRPr="007C41E9" w:rsidRDefault="003C1CC1" w:rsidP="003C1CC1">
      <w:pPr>
        <w:rPr>
          <w:rFonts w:ascii="Sylfaen" w:hAnsi="Sylfaen"/>
          <w:i/>
          <w:lang w:val="ka-GE"/>
        </w:rPr>
      </w:pPr>
    </w:p>
    <w:p w14:paraId="7803149A" w14:textId="77777777" w:rsidR="003C1CC1" w:rsidRPr="007C41E9" w:rsidRDefault="003C1CC1" w:rsidP="003C1CC1">
      <w:pPr>
        <w:jc w:val="right"/>
        <w:rPr>
          <w:rFonts w:ascii="Sylfaen" w:hAnsi="Sylfaen"/>
          <w:b/>
          <w:i/>
          <w:lang w:val="ka-GE"/>
        </w:rPr>
      </w:pPr>
      <w:r w:rsidRPr="007C41E9">
        <w:rPr>
          <w:rFonts w:ascii="Sylfaen" w:hAnsi="Sylfaen"/>
          <w:b/>
          <w:i/>
          <w:lang w:val="ka-GE"/>
        </w:rPr>
        <w:t>დანართი №2</w:t>
      </w:r>
    </w:p>
    <w:p w14:paraId="293A3FDF" w14:textId="77777777" w:rsidR="003C1CC1" w:rsidRPr="007C41E9" w:rsidRDefault="003C1CC1" w:rsidP="003C1CC1">
      <w:pPr>
        <w:jc w:val="center"/>
        <w:rPr>
          <w:rFonts w:ascii="Sylfaen" w:hAnsi="Sylfaen"/>
          <w:b/>
          <w:lang w:val="ka-GE"/>
        </w:rPr>
      </w:pPr>
      <w:r w:rsidRPr="007C41E9">
        <w:rPr>
          <w:rFonts w:ascii="Sylfaen" w:hAnsi="Sylfaen"/>
          <w:b/>
          <w:lang w:val="ka-GE"/>
        </w:rPr>
        <w:t>ბავშვთა დაცვის მიმართვის ბარათი</w:t>
      </w:r>
    </w:p>
    <w:p w14:paraId="3AB12574" w14:textId="77777777" w:rsidR="003C1CC1" w:rsidRPr="007C41E9" w:rsidRDefault="003C1CC1" w:rsidP="003C1CC1">
      <w:pPr>
        <w:jc w:val="center"/>
        <w:rPr>
          <w:rFonts w:ascii="Sylfaen" w:hAnsi="Sylfaen"/>
          <w:lang w:val="ka-GE"/>
        </w:rPr>
      </w:pPr>
    </w:p>
    <w:tbl>
      <w:tblPr>
        <w:tblW w:w="9990" w:type="dxa"/>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6"/>
      </w:tblGrid>
      <w:tr w:rsidR="003C1CC1" w:rsidRPr="007C41E9" w14:paraId="2EACAAE9" w14:textId="77777777" w:rsidTr="00DF14A4">
        <w:trPr>
          <w:trHeight w:val="3441"/>
        </w:trPr>
        <w:tc>
          <w:tcPr>
            <w:tcW w:w="9990" w:type="dxa"/>
            <w:shd w:val="clear" w:color="auto" w:fill="auto"/>
          </w:tcPr>
          <w:p w14:paraId="38F6AC02" w14:textId="77777777" w:rsidR="003C1CC1" w:rsidRPr="007C41E9" w:rsidRDefault="003C1CC1" w:rsidP="00DF14A4">
            <w:pPr>
              <w:jc w:val="both"/>
              <w:rPr>
                <w:rFonts w:ascii="Sylfaen" w:eastAsia="Calibri" w:hAnsi="Sylfaen"/>
                <w:b/>
                <w:lang w:val="ka-GE"/>
              </w:rPr>
            </w:pPr>
            <w:r w:rsidRPr="007C41E9">
              <w:rPr>
                <w:rFonts w:ascii="Sylfaen" w:eastAsia="Calibri" w:hAnsi="Sylfaen"/>
                <w:b/>
                <w:lang w:val="ka-GE"/>
              </w:rPr>
              <w:t xml:space="preserve">ინფორმაცია მომმართველის შესახებ: </w:t>
            </w:r>
            <w:r w:rsidRPr="007C41E9">
              <w:rPr>
                <w:rFonts w:ascii="Sylfaen" w:eastAsia="Calibri" w:hAnsi="Sylfaen" w:cs="Sylfaen"/>
                <w:lang w:val="ka-GE"/>
              </w:rPr>
              <w:t>დაწესებულების</w:t>
            </w:r>
            <w:r w:rsidRPr="007C41E9">
              <w:rPr>
                <w:rFonts w:ascii="Sylfaen" w:eastAsia="Calibri" w:hAnsi="Sylfaen"/>
                <w:lang w:val="ka-GE"/>
              </w:rPr>
              <w:t xml:space="preserve"> ტიპი: □ სკოლა/მანდატურის სამსახური □  საბავშვო ბაღი □ საგანმანათლებლო და სკოლისგარეშე სახელოვნებო და/ან სასპორტო დაწესებულება □ ბავშვთა სპეციალიზებული დაწესებულება   □ სამედიცინო სერვისების მომწოდებელი (მათ შორის, სოფლის ექიმები)</w:t>
            </w:r>
            <w:r w:rsidRPr="007C41E9">
              <w:rPr>
                <w:rFonts w:ascii="Sylfaen" w:eastAsia="Calibri" w:hAnsi="Sylfaen"/>
                <w:b/>
                <w:lang w:val="ka-GE"/>
              </w:rPr>
              <w:t xml:space="preserve"> </w:t>
            </w:r>
            <w:r w:rsidRPr="007C41E9">
              <w:rPr>
                <w:rFonts w:ascii="Sylfaen" w:eastAsia="Calibri" w:hAnsi="Sylfaen"/>
                <w:lang w:val="ka-GE"/>
              </w:rPr>
              <w:t xml:space="preserve">□ მუნიციპალიტეტის ორგანო/დაწესებულება □ საქართველოს სასჯელაღსრულებისა და პრობაციის სამინისტროს </w:t>
            </w:r>
            <w:r w:rsidRPr="007C41E9">
              <w:rPr>
                <w:rFonts w:ascii="Sylfaen" w:eastAsia="Calibri" w:hAnsi="Sylfaen" w:cs="Sylfaen"/>
                <w:lang w:val="ka-GE"/>
              </w:rPr>
              <w:t>მმართველობის სფეროში მოქმედი საჯარო სამართლის იურიდიული პირი</w:t>
            </w:r>
            <w:r w:rsidRPr="007C41E9">
              <w:rPr>
                <w:rFonts w:ascii="Sylfaen" w:eastAsia="Calibri" w:hAnsi="Sylfaen"/>
                <w:lang w:val="ka-GE"/>
              </w:rPr>
              <w:t xml:space="preserve"> □ საქართველოს იუსტიციის სამინისტროს </w:t>
            </w:r>
            <w:r w:rsidRPr="007C41E9">
              <w:rPr>
                <w:rFonts w:ascii="Sylfaen" w:eastAsia="Calibri" w:hAnsi="Sylfaen" w:cs="Sylfaen"/>
                <w:lang w:val="ka-GE"/>
              </w:rPr>
              <w:t xml:space="preserve">მმართველობის სფეროში მოქმედი საჯარო სამართლის იურიდიული პირი  </w:t>
            </w:r>
            <w:r w:rsidRPr="007C41E9">
              <w:rPr>
                <w:rFonts w:ascii="Sylfaen" w:eastAsia="Calibri" w:hAnsi="Sylfaen"/>
                <w:lang w:val="ka-GE"/>
              </w:rPr>
              <w:t>□ საქართველოს პროკურატურა</w:t>
            </w:r>
            <w:r w:rsidRPr="007C41E9">
              <w:rPr>
                <w:rFonts w:ascii="Sylfaen" w:eastAsia="Calibri" w:hAnsi="Sylfaen" w:cs="Sylfaen"/>
                <w:lang w:val="ka-GE"/>
              </w:rPr>
              <w:t xml:space="preserve"> </w:t>
            </w:r>
            <w:r w:rsidRPr="007C41E9">
              <w:rPr>
                <w:rFonts w:ascii="Sylfaen" w:eastAsia="Calibri" w:hAnsi="Sylfaen"/>
                <w:lang w:val="ka-GE"/>
              </w:rPr>
              <w:t xml:space="preserve">□ საქართველოს სპორტის და ახალგაზრდობის საქმეთა სამინისტროს სახელმწიფო </w:t>
            </w:r>
            <w:r w:rsidRPr="007C41E9">
              <w:rPr>
                <w:rFonts w:ascii="Sylfaen" w:eastAsia="Calibri" w:hAnsi="Sylfaen" w:cs="Sylfaen"/>
                <w:lang w:val="ka-GE"/>
              </w:rPr>
              <w:t>კონტროლს დაქვემდებარებული საჯარო სამართლის იურიდიული პირი</w:t>
            </w:r>
            <w:r w:rsidRPr="007C41E9">
              <w:rPr>
                <w:rFonts w:ascii="Sylfaen" w:eastAsia="Calibri" w:hAnsi="Sylfaen"/>
                <w:lang w:val="ka-GE"/>
              </w:rPr>
              <w:t xml:space="preserve">□ საქართველოს კულტურისა და ძეგლთა დაცვის სამინისტროს სახელმწიფო </w:t>
            </w:r>
            <w:r w:rsidRPr="007C41E9">
              <w:rPr>
                <w:rFonts w:ascii="Sylfaen" w:eastAsia="Calibri" w:hAnsi="Sylfaen" w:cs="Sylfaen"/>
                <w:lang w:val="ka-GE"/>
              </w:rPr>
              <w:t>კონტროლს დაქვემდებარებული საჯარო სამართლის იურიდიული პირი</w:t>
            </w:r>
          </w:p>
          <w:p w14:paraId="6A318C89" w14:textId="77777777" w:rsidR="003C1CC1" w:rsidRPr="007C41E9" w:rsidRDefault="003C1CC1" w:rsidP="00DF14A4">
            <w:pPr>
              <w:pBdr>
                <w:bottom w:val="single" w:sz="6" w:space="7" w:color="auto"/>
              </w:pBdr>
              <w:rPr>
                <w:rFonts w:ascii="Sylfaen" w:eastAsia="Calibri" w:hAnsi="Sylfaen" w:cs="Sylfaen"/>
                <w:lang w:val="ka-GE"/>
              </w:rPr>
            </w:pPr>
          </w:p>
          <w:p w14:paraId="09E94C60" w14:textId="77777777" w:rsidR="003C1CC1" w:rsidRPr="007C41E9" w:rsidRDefault="003C1CC1" w:rsidP="00DF14A4">
            <w:pPr>
              <w:pBdr>
                <w:bottom w:val="single" w:sz="6" w:space="7" w:color="auto"/>
              </w:pBdr>
              <w:rPr>
                <w:rFonts w:ascii="Sylfaen" w:eastAsia="Calibri" w:hAnsi="Sylfaen"/>
                <w:lang w:val="ka-GE"/>
              </w:rPr>
            </w:pPr>
            <w:r w:rsidRPr="007C41E9">
              <w:rPr>
                <w:rFonts w:ascii="Sylfaen" w:eastAsia="Calibri" w:hAnsi="Sylfaen" w:cs="Sylfaen"/>
                <w:lang w:val="ka-GE"/>
              </w:rPr>
              <w:t>დაწესებულების</w:t>
            </w:r>
            <w:r w:rsidRPr="007C41E9">
              <w:rPr>
                <w:rFonts w:ascii="Sylfaen" w:eastAsia="Calibri" w:hAnsi="Sylfaen"/>
                <w:lang w:val="ka-GE"/>
              </w:rPr>
              <w:t xml:space="preserve"> დასახელება და მისამართი:</w:t>
            </w:r>
          </w:p>
          <w:p w14:paraId="5623A1DE" w14:textId="77777777" w:rsidR="003C1CC1" w:rsidRPr="007C41E9" w:rsidRDefault="003C1CC1" w:rsidP="00DF14A4">
            <w:pPr>
              <w:jc w:val="center"/>
              <w:rPr>
                <w:rFonts w:ascii="Sylfaen" w:eastAsia="Calibri" w:hAnsi="Sylfaen"/>
                <w:lang w:val="ka-GE"/>
              </w:rPr>
            </w:pPr>
          </w:p>
          <w:p w14:paraId="300594D2" w14:textId="77777777" w:rsidR="003C1CC1" w:rsidRPr="007C41E9" w:rsidRDefault="003C1CC1" w:rsidP="00DF14A4">
            <w:pPr>
              <w:rPr>
                <w:rFonts w:ascii="Sylfaen" w:eastAsia="Calibri" w:hAnsi="Sylfaen"/>
                <w:lang w:val="ka-GE"/>
              </w:rPr>
            </w:pPr>
            <w:r w:rsidRPr="007C41E9">
              <w:rPr>
                <w:rFonts w:ascii="Sylfaen" w:eastAsia="Calibri" w:hAnsi="Sylfaen"/>
                <w:lang w:val="ka-GE"/>
              </w:rPr>
              <w:t>საკონტაქტო პირის სახელი___________________გვარი___________________________თანამდებობა__________________________</w:t>
            </w:r>
          </w:p>
          <w:p w14:paraId="612B0797" w14:textId="77777777" w:rsidR="003C1CC1" w:rsidRPr="007C41E9" w:rsidRDefault="003C1CC1" w:rsidP="00DF14A4">
            <w:pPr>
              <w:rPr>
                <w:rFonts w:ascii="Sylfaen" w:eastAsia="Calibri" w:hAnsi="Sylfaen"/>
                <w:lang w:val="ka-GE"/>
              </w:rPr>
            </w:pPr>
          </w:p>
          <w:p w14:paraId="4ACF1AC0" w14:textId="77777777" w:rsidR="003C1CC1" w:rsidRPr="007C41E9" w:rsidRDefault="003C1CC1" w:rsidP="00DF14A4">
            <w:pPr>
              <w:rPr>
                <w:rFonts w:ascii="Sylfaen" w:eastAsia="Calibri" w:hAnsi="Sylfaen"/>
                <w:lang w:val="ka-GE"/>
              </w:rPr>
            </w:pPr>
            <w:r w:rsidRPr="007C41E9">
              <w:rPr>
                <w:rFonts w:ascii="Sylfaen" w:eastAsia="Calibri" w:hAnsi="Sylfaen"/>
                <w:lang w:val="ka-GE"/>
              </w:rPr>
              <w:t>საკონტაქტო ტელეფონი ___________________________</w:t>
            </w:r>
          </w:p>
          <w:p w14:paraId="06420B00" w14:textId="77777777" w:rsidR="003C1CC1" w:rsidRPr="007C41E9" w:rsidRDefault="003C1CC1" w:rsidP="00DF14A4">
            <w:pPr>
              <w:jc w:val="center"/>
              <w:rPr>
                <w:rFonts w:ascii="Sylfaen" w:eastAsia="Calibri" w:hAnsi="Sylfaen"/>
                <w:lang w:val="ka-GE"/>
              </w:rPr>
            </w:pPr>
          </w:p>
        </w:tc>
      </w:tr>
    </w:tbl>
    <w:p w14:paraId="3125710E" w14:textId="77777777" w:rsidR="003C1CC1" w:rsidRPr="007C41E9" w:rsidRDefault="003C1CC1" w:rsidP="003C1CC1">
      <w:pPr>
        <w:rPr>
          <w:vanish/>
          <w:lang w:val="ka-GE"/>
        </w:rPr>
      </w:pPr>
    </w:p>
    <w:tbl>
      <w:tblPr>
        <w:tblpPr w:leftFromText="180" w:rightFromText="180" w:vertAnchor="text" w:horzAnchor="page" w:tblpX="994" w:tblpY="358"/>
        <w:tblW w:w="10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5"/>
      </w:tblGrid>
      <w:tr w:rsidR="003C1CC1" w:rsidRPr="007C41E9" w14:paraId="14569926" w14:textId="77777777" w:rsidTr="00F23687">
        <w:tc>
          <w:tcPr>
            <w:tcW w:w="10975" w:type="dxa"/>
            <w:shd w:val="clear" w:color="auto" w:fill="auto"/>
          </w:tcPr>
          <w:p w14:paraId="046EF9B6" w14:textId="77777777" w:rsidR="003C1CC1" w:rsidRPr="007C41E9" w:rsidRDefault="003C1CC1" w:rsidP="00DF14A4">
            <w:pPr>
              <w:spacing w:line="360" w:lineRule="auto"/>
              <w:rPr>
                <w:rFonts w:ascii="Sylfaen" w:eastAsia="Calibri" w:hAnsi="Sylfaen"/>
                <w:b/>
                <w:lang w:val="ka-GE"/>
              </w:rPr>
            </w:pPr>
            <w:r w:rsidRPr="007C41E9">
              <w:rPr>
                <w:rFonts w:ascii="Sylfaen" w:eastAsia="Calibri" w:hAnsi="Sylfaen"/>
                <w:b/>
                <w:lang w:val="ka-GE"/>
              </w:rPr>
              <w:t xml:space="preserve">ინფორმაცია  ბავშვის შესახებ (ასეთის არსებობის შემთხვევაში):     </w:t>
            </w:r>
          </w:p>
          <w:p w14:paraId="306E6381" w14:textId="77777777" w:rsidR="003C1CC1" w:rsidRPr="007C41E9" w:rsidRDefault="003C1CC1" w:rsidP="00DF14A4">
            <w:pPr>
              <w:spacing w:line="360" w:lineRule="auto"/>
              <w:rPr>
                <w:rFonts w:ascii="Sylfaen" w:eastAsia="Calibri" w:hAnsi="Sylfaen"/>
                <w:lang w:val="ka-GE"/>
              </w:rPr>
            </w:pPr>
            <w:r w:rsidRPr="007C41E9">
              <w:rPr>
                <w:rFonts w:ascii="Sylfaen" w:eastAsia="Calibri" w:hAnsi="Sylfaen"/>
                <w:lang w:val="ka-GE"/>
              </w:rPr>
              <w:t xml:space="preserve">სახელი_____________         გვარი  ___________________  ასაკი  ________  </w:t>
            </w:r>
          </w:p>
          <w:p w14:paraId="15EC2209" w14:textId="77777777" w:rsidR="003C1CC1" w:rsidRPr="007C41E9" w:rsidRDefault="003C1CC1" w:rsidP="00DF14A4">
            <w:pPr>
              <w:spacing w:line="360" w:lineRule="auto"/>
              <w:rPr>
                <w:rFonts w:ascii="Sylfaen" w:eastAsia="Calibri" w:hAnsi="Sylfaen"/>
                <w:lang w:val="ka-GE"/>
              </w:rPr>
            </w:pPr>
          </w:p>
          <w:p w14:paraId="1EE26267" w14:textId="77777777" w:rsidR="003C1CC1" w:rsidRPr="007C41E9" w:rsidRDefault="003C1CC1" w:rsidP="00DF14A4">
            <w:pPr>
              <w:spacing w:line="360" w:lineRule="auto"/>
              <w:rPr>
                <w:rFonts w:ascii="Sylfaen" w:eastAsia="Calibri" w:hAnsi="Sylfaen"/>
                <w:lang w:val="ka-GE"/>
              </w:rPr>
            </w:pPr>
            <w:r w:rsidRPr="007C41E9">
              <w:rPr>
                <w:rFonts w:ascii="Sylfaen" w:eastAsia="Calibri" w:hAnsi="Sylfaen"/>
                <w:b/>
                <w:lang w:val="ka-GE"/>
              </w:rPr>
              <w:t>პირ. N (ასეთის არსებობისას ან არქონის მიზეზი</w:t>
            </w:r>
            <w:r w:rsidRPr="007C41E9">
              <w:rPr>
                <w:rFonts w:ascii="Sylfaen" w:eastAsia="Calibri" w:hAnsi="Sylfaen"/>
                <w:lang w:val="ka-GE"/>
              </w:rPr>
              <w:t xml:space="preserve">)________________   სახლის მისამართი   </w:t>
            </w:r>
            <w:r w:rsidRPr="007C41E9">
              <w:rPr>
                <w:rFonts w:ascii="Sylfaen" w:eastAsia="Calibri" w:hAnsi="Sylfaen"/>
                <w:lang w:val="ka-GE"/>
              </w:rPr>
              <w:lastRenderedPageBreak/>
              <w:t xml:space="preserve">___________________________________ </w:t>
            </w:r>
          </w:p>
          <w:p w14:paraId="6DE5C68F" w14:textId="77777777" w:rsidR="003C1CC1" w:rsidRPr="007C41E9" w:rsidRDefault="003C1CC1" w:rsidP="00DF14A4">
            <w:pPr>
              <w:spacing w:line="360" w:lineRule="auto"/>
              <w:rPr>
                <w:rFonts w:ascii="Sylfaen" w:eastAsia="Calibri" w:hAnsi="Sylfaen"/>
                <w:lang w:val="ka-GE"/>
              </w:rPr>
            </w:pPr>
          </w:p>
          <w:p w14:paraId="22FF3E2F"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მშობლის/მეურვის/მზრუნველის სახელი _____________________   გვარი _______________________________  </w:t>
            </w:r>
          </w:p>
          <w:p w14:paraId="350149A5" w14:textId="77777777" w:rsidR="003C1CC1" w:rsidRPr="007C41E9" w:rsidRDefault="003C1CC1" w:rsidP="00DF14A4">
            <w:pPr>
              <w:rPr>
                <w:rFonts w:ascii="Sylfaen" w:eastAsia="Calibri" w:hAnsi="Sylfaen"/>
                <w:lang w:val="ka-GE"/>
              </w:rPr>
            </w:pPr>
          </w:p>
          <w:p w14:paraId="0D731E1B" w14:textId="77777777" w:rsidR="003C1CC1" w:rsidRPr="007C41E9" w:rsidRDefault="003C1CC1" w:rsidP="00DF14A4">
            <w:pPr>
              <w:rPr>
                <w:rFonts w:ascii="Sylfaen" w:eastAsia="Calibri" w:hAnsi="Sylfaen"/>
                <w:lang w:val="ka-GE"/>
              </w:rPr>
            </w:pPr>
            <w:r w:rsidRPr="007C41E9">
              <w:rPr>
                <w:rFonts w:ascii="Sylfaen" w:eastAsia="Calibri" w:hAnsi="Sylfaen"/>
                <w:lang w:val="ka-GE"/>
              </w:rPr>
              <w:t>ტელეფონის ნომერი_________________________</w:t>
            </w:r>
          </w:p>
        </w:tc>
      </w:tr>
    </w:tbl>
    <w:p w14:paraId="593E0824" w14:textId="77777777" w:rsidR="003C1CC1" w:rsidRPr="007C41E9" w:rsidRDefault="003C1CC1" w:rsidP="003C1CC1">
      <w:pPr>
        <w:rPr>
          <w:vanish/>
          <w:lang w:val="ka-GE"/>
        </w:rPr>
      </w:pPr>
    </w:p>
    <w:p w14:paraId="3BCB35E7" w14:textId="77777777" w:rsidR="003C1CC1" w:rsidRPr="007C41E9" w:rsidRDefault="003C1CC1" w:rsidP="003C1CC1">
      <w:pPr>
        <w:rPr>
          <w:rFonts w:ascii="Sylfaen" w:hAnsi="Sylfaen"/>
          <w:i/>
          <w:lang w:val="ka-GE"/>
        </w:rPr>
      </w:pPr>
    </w:p>
    <w:p w14:paraId="7DDFBD2D" w14:textId="77777777" w:rsidR="003C1CC1" w:rsidRPr="007C41E9" w:rsidRDefault="003C1CC1" w:rsidP="003C1CC1">
      <w:pPr>
        <w:jc w:val="right"/>
        <w:rPr>
          <w:rFonts w:ascii="Sylfaen" w:hAnsi="Sylfaen"/>
          <w:b/>
          <w:i/>
          <w:lang w:val="ka-GE"/>
        </w:rPr>
      </w:pPr>
    </w:p>
    <w:p w14:paraId="0B695486" w14:textId="77777777" w:rsidR="003C1CC1" w:rsidRPr="007C41E9" w:rsidRDefault="003C1CC1" w:rsidP="003C1CC1">
      <w:pPr>
        <w:jc w:val="right"/>
        <w:rPr>
          <w:rFonts w:ascii="Sylfaen" w:hAnsi="Sylfaen"/>
          <w:b/>
          <w:i/>
          <w:lang w:val="ka-GE"/>
        </w:rPr>
      </w:pPr>
    </w:p>
    <w:tbl>
      <w:tblPr>
        <w:tblpPr w:leftFromText="180" w:rightFromText="180" w:vertAnchor="text" w:horzAnchor="margin" w:tblpXSpec="center" w:tblpY="610"/>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8"/>
      </w:tblGrid>
      <w:tr w:rsidR="003C1CC1" w:rsidRPr="007C41E9" w14:paraId="05E83FBF" w14:textId="77777777" w:rsidTr="00DF14A4">
        <w:tc>
          <w:tcPr>
            <w:tcW w:w="10638" w:type="dxa"/>
            <w:tcBorders>
              <w:bottom w:val="nil"/>
            </w:tcBorders>
            <w:shd w:val="clear" w:color="auto" w:fill="auto"/>
          </w:tcPr>
          <w:p w14:paraId="62DC3ED1" w14:textId="77777777" w:rsidR="003C1CC1" w:rsidRPr="007C41E9" w:rsidRDefault="003C1CC1" w:rsidP="00DF14A4">
            <w:pPr>
              <w:rPr>
                <w:rFonts w:ascii="Sylfaen" w:eastAsia="Calibri" w:hAnsi="Sylfaen"/>
                <w:b/>
                <w:lang w:val="ka-GE"/>
              </w:rPr>
            </w:pPr>
            <w:r w:rsidRPr="007C41E9">
              <w:rPr>
                <w:rFonts w:ascii="Sylfaen" w:eastAsia="Calibri" w:hAnsi="Sylfaen"/>
                <w:b/>
                <w:lang w:val="ka-GE"/>
              </w:rPr>
              <w:t xml:space="preserve">ეჭვის წყარო:  </w:t>
            </w:r>
          </w:p>
          <w:p w14:paraId="3662C339" w14:textId="77777777" w:rsidR="003C1CC1" w:rsidRPr="007C41E9" w:rsidRDefault="003C1CC1" w:rsidP="00DF14A4">
            <w:pPr>
              <w:rPr>
                <w:rFonts w:ascii="Sylfaen" w:eastAsia="Calibri" w:hAnsi="Sylfaen"/>
                <w:b/>
                <w:lang w:val="ka-GE"/>
              </w:rPr>
            </w:pPr>
          </w:p>
        </w:tc>
      </w:tr>
      <w:tr w:rsidR="003C1CC1" w:rsidRPr="007C41E9" w14:paraId="5C28A191" w14:textId="77777777" w:rsidTr="00DF14A4">
        <w:tc>
          <w:tcPr>
            <w:tcW w:w="10638" w:type="dxa"/>
            <w:tcBorders>
              <w:top w:val="nil"/>
              <w:bottom w:val="nil"/>
            </w:tcBorders>
            <w:shd w:val="clear" w:color="auto" w:fill="auto"/>
          </w:tcPr>
          <w:p w14:paraId="39E2344A" w14:textId="77777777" w:rsidR="003C1CC1" w:rsidRPr="007C41E9" w:rsidRDefault="003C1CC1" w:rsidP="003C1CC1">
            <w:pPr>
              <w:pStyle w:val="ListParagraph"/>
              <w:numPr>
                <w:ilvl w:val="0"/>
                <w:numId w:val="5"/>
              </w:numPr>
              <w:spacing w:after="0" w:line="240" w:lineRule="auto"/>
              <w:rPr>
                <w:rFonts w:ascii="Sylfaen" w:hAnsi="Sylfaen"/>
                <w:lang w:val="ka-GE"/>
              </w:rPr>
            </w:pPr>
            <w:r w:rsidRPr="007C41E9">
              <w:rPr>
                <w:rFonts w:ascii="Sylfaen" w:hAnsi="Sylfaen"/>
                <w:lang w:val="ka-GE"/>
              </w:rPr>
              <w:t xml:space="preserve">ადრეული ქორწინება ან ასეთის რისკი </w:t>
            </w:r>
          </w:p>
          <w:p w14:paraId="35FCD3AC" w14:textId="77777777" w:rsidR="003C1CC1" w:rsidRPr="007C41E9" w:rsidRDefault="003C1CC1" w:rsidP="00DF14A4">
            <w:pPr>
              <w:rPr>
                <w:rFonts w:ascii="Sylfaen" w:eastAsia="Calibri" w:hAnsi="Sylfaen"/>
                <w:lang w:val="ka-GE"/>
              </w:rPr>
            </w:pPr>
          </w:p>
          <w:p w14:paraId="3F5150B1" w14:textId="77777777" w:rsidR="003C1CC1" w:rsidRPr="007C41E9" w:rsidRDefault="003C1CC1" w:rsidP="003C1CC1">
            <w:pPr>
              <w:pStyle w:val="ListParagraph"/>
              <w:numPr>
                <w:ilvl w:val="0"/>
                <w:numId w:val="5"/>
              </w:numPr>
              <w:spacing w:after="0" w:line="240" w:lineRule="auto"/>
              <w:rPr>
                <w:rFonts w:ascii="Sylfaen" w:hAnsi="Sylfaen"/>
                <w:lang w:val="ka-GE"/>
              </w:rPr>
            </w:pPr>
            <w:r w:rsidRPr="007C41E9">
              <w:rPr>
                <w:rFonts w:ascii="Sylfaen" w:hAnsi="Sylfaen"/>
                <w:lang w:val="ka-GE"/>
              </w:rPr>
              <w:t xml:space="preserve"> ძალადობის სხვა სახეები</w:t>
            </w:r>
          </w:p>
          <w:p w14:paraId="2D915CA9" w14:textId="77777777" w:rsidR="003C1CC1" w:rsidRPr="007C41E9" w:rsidRDefault="003C1CC1" w:rsidP="00DF14A4">
            <w:pPr>
              <w:pStyle w:val="ListParagraph"/>
              <w:rPr>
                <w:rFonts w:ascii="Sylfaen" w:hAnsi="Sylfaen"/>
                <w:lang w:val="ka-GE"/>
              </w:rPr>
            </w:pPr>
          </w:p>
          <w:p w14:paraId="3C9C8860" w14:textId="77777777" w:rsidR="003C1CC1" w:rsidRPr="007C41E9" w:rsidRDefault="003C1CC1" w:rsidP="00DF14A4">
            <w:pPr>
              <w:rPr>
                <w:rFonts w:ascii="Sylfaen" w:eastAsia="Calibri" w:hAnsi="Sylfaen"/>
                <w:lang w:val="ka-GE"/>
              </w:rPr>
            </w:pPr>
            <w:r w:rsidRPr="007C41E9">
              <w:rPr>
                <w:rFonts w:ascii="Sylfaen" w:eastAsia="Calibri" w:hAnsi="Sylfaen"/>
                <w:lang w:val="ka-GE"/>
              </w:rPr>
              <w:t>(აღნიშნეთ, თუ ჩამონათვალში რომელიმე შეესაბამება აღნიშნულ მდგომარეობას)</w:t>
            </w:r>
          </w:p>
        </w:tc>
      </w:tr>
      <w:tr w:rsidR="003C1CC1" w:rsidRPr="007C41E9" w14:paraId="13549C27" w14:textId="77777777" w:rsidTr="00DF14A4">
        <w:tc>
          <w:tcPr>
            <w:tcW w:w="10638" w:type="dxa"/>
            <w:tcBorders>
              <w:top w:val="nil"/>
              <w:bottom w:val="nil"/>
            </w:tcBorders>
            <w:shd w:val="clear" w:color="auto" w:fill="auto"/>
          </w:tcPr>
          <w:p w14:paraId="1DCB1796" w14:textId="77777777" w:rsidR="003C1CC1" w:rsidRPr="007C41E9" w:rsidRDefault="003C1CC1" w:rsidP="00DF14A4">
            <w:pPr>
              <w:rPr>
                <w:rFonts w:ascii="Sylfaen" w:eastAsia="Calibri" w:hAnsi="Sylfaen"/>
                <w:lang w:val="ka-GE"/>
              </w:rPr>
            </w:pPr>
          </w:p>
        </w:tc>
      </w:tr>
      <w:tr w:rsidR="003C1CC1" w:rsidRPr="007C41E9" w14:paraId="3BC5139A" w14:textId="77777777" w:rsidTr="00DF14A4">
        <w:tc>
          <w:tcPr>
            <w:tcW w:w="10638" w:type="dxa"/>
            <w:tcBorders>
              <w:top w:val="nil"/>
              <w:bottom w:val="single" w:sz="4" w:space="0" w:color="auto"/>
            </w:tcBorders>
            <w:shd w:val="clear" w:color="auto" w:fill="auto"/>
          </w:tcPr>
          <w:p w14:paraId="2FF742A9" w14:textId="77777777" w:rsidR="003C1CC1" w:rsidRPr="007C41E9" w:rsidRDefault="003C1CC1" w:rsidP="00DF14A4">
            <w:pPr>
              <w:pStyle w:val="Footer"/>
              <w:rPr>
                <w:rFonts w:ascii="Sylfaen" w:eastAsia="Calibri" w:hAnsi="Sylfaen"/>
                <w:sz w:val="22"/>
                <w:szCs w:val="22"/>
                <w:lang w:val="ka-GE"/>
              </w:rPr>
            </w:pPr>
          </w:p>
        </w:tc>
      </w:tr>
      <w:tr w:rsidR="003C1CC1" w:rsidRPr="007C41E9" w14:paraId="499E6E71" w14:textId="77777777" w:rsidTr="00DF14A4">
        <w:tc>
          <w:tcPr>
            <w:tcW w:w="10638" w:type="dxa"/>
            <w:tcBorders>
              <w:top w:val="single" w:sz="4" w:space="0" w:color="auto"/>
            </w:tcBorders>
            <w:shd w:val="clear" w:color="auto" w:fill="auto"/>
          </w:tcPr>
          <w:tbl>
            <w:tblPr>
              <w:tblpPr w:leftFromText="180" w:rightFromText="180" w:horzAnchor="margin" w:tblpY="69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4"/>
              <w:gridCol w:w="3906"/>
              <w:gridCol w:w="3432"/>
            </w:tblGrid>
            <w:tr w:rsidR="003C1CC1" w:rsidRPr="007C41E9" w14:paraId="1A421AFB" w14:textId="77777777" w:rsidTr="00A50BFF">
              <w:tc>
                <w:tcPr>
                  <w:tcW w:w="3074" w:type="dxa"/>
                  <w:shd w:val="clear" w:color="auto" w:fill="auto"/>
                </w:tcPr>
                <w:p w14:paraId="128DDC5B" w14:textId="77777777" w:rsidR="003C1CC1" w:rsidRPr="007C41E9" w:rsidRDefault="003C1CC1" w:rsidP="00DF14A4">
                  <w:pPr>
                    <w:jc w:val="center"/>
                    <w:rPr>
                      <w:rFonts w:ascii="Sylfaen" w:eastAsia="Calibri" w:hAnsi="Sylfaen"/>
                      <w:b/>
                      <w:u w:val="single"/>
                      <w:lang w:val="ka-GE"/>
                    </w:rPr>
                  </w:pPr>
                  <w:r w:rsidRPr="007C41E9">
                    <w:rPr>
                      <w:rFonts w:ascii="Sylfaen" w:eastAsia="Calibri" w:hAnsi="Sylfaen"/>
                      <w:b/>
                      <w:u w:val="single"/>
                      <w:lang w:val="ka-GE"/>
                    </w:rPr>
                    <w:lastRenderedPageBreak/>
                    <w:t>ბავშვის სხეულის დაზიანებების ნიშნები:</w:t>
                  </w:r>
                </w:p>
                <w:p w14:paraId="674B47A1" w14:textId="77777777" w:rsidR="003C1CC1" w:rsidRPr="007C41E9" w:rsidRDefault="003C1CC1" w:rsidP="00DF14A4">
                  <w:pPr>
                    <w:jc w:val="center"/>
                    <w:rPr>
                      <w:rFonts w:ascii="Sylfaen" w:eastAsia="Calibri" w:hAnsi="Sylfaen"/>
                      <w:b/>
                      <w:u w:val="single"/>
                      <w:lang w:val="ka-GE"/>
                    </w:rPr>
                  </w:pPr>
                </w:p>
                <w:p w14:paraId="4E07CAA6"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სილურჯეები    </w:t>
                  </w:r>
                </w:p>
                <w:p w14:paraId="1BF61002"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ახალი ჭრილობები  </w:t>
                  </w:r>
                </w:p>
                <w:p w14:paraId="49D0DE10"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ახალი ნაკაწრები       </w:t>
                  </w:r>
                </w:p>
                <w:p w14:paraId="6CE3F4A2"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ახალი იარები  </w:t>
                  </w:r>
                </w:p>
                <w:p w14:paraId="002CEF7B"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მოძრაობის გაძნელება  </w:t>
                  </w:r>
                </w:p>
                <w:p w14:paraId="56EBE247"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სხეულის ნაწილის შეშუპება </w:t>
                  </w:r>
                </w:p>
                <w:p w14:paraId="32549829" w14:textId="77777777" w:rsidR="003C1CC1" w:rsidRPr="007C41E9" w:rsidRDefault="003C1CC1" w:rsidP="00DF14A4">
                  <w:pPr>
                    <w:rPr>
                      <w:rFonts w:ascii="Sylfaen" w:eastAsia="Calibri" w:hAnsi="Sylfaen"/>
                      <w:lang w:val="ka-GE"/>
                    </w:rPr>
                  </w:pPr>
                  <w:r w:rsidRPr="007C41E9">
                    <w:rPr>
                      <w:rFonts w:ascii="Sylfaen" w:eastAsia="Calibri" w:hAnsi="Sylfaen"/>
                      <w:lang w:val="ka-GE"/>
                    </w:rPr>
                    <w:t>□ მოტეხილობები</w:t>
                  </w:r>
                </w:p>
                <w:p w14:paraId="725E2100" w14:textId="77777777" w:rsidR="003C1CC1" w:rsidRPr="007C41E9" w:rsidRDefault="003C1CC1" w:rsidP="00DF14A4">
                  <w:pPr>
                    <w:rPr>
                      <w:rFonts w:ascii="Sylfaen" w:eastAsia="Calibri" w:hAnsi="Sylfaen"/>
                      <w:lang w:val="ka-GE"/>
                    </w:rPr>
                  </w:pPr>
                  <w:r w:rsidRPr="007C41E9">
                    <w:rPr>
                      <w:rFonts w:ascii="Sylfaen" w:eastAsia="Calibri" w:hAnsi="Sylfaen"/>
                      <w:lang w:val="ka-GE"/>
                    </w:rPr>
                    <w:t>□ სხვა ნიშნები  (მიუთითეთ)</w:t>
                  </w:r>
                </w:p>
                <w:p w14:paraId="2025017A" w14:textId="77777777" w:rsidR="003C1CC1" w:rsidRPr="007C41E9" w:rsidRDefault="003C1CC1" w:rsidP="00DF14A4">
                  <w:pPr>
                    <w:rPr>
                      <w:rFonts w:ascii="Sylfaen" w:eastAsia="Calibri" w:hAnsi="Sylfaen"/>
                      <w:lang w:val="ka-GE"/>
                    </w:rPr>
                  </w:pPr>
                </w:p>
              </w:tc>
              <w:tc>
                <w:tcPr>
                  <w:tcW w:w="3906" w:type="dxa"/>
                  <w:shd w:val="clear" w:color="auto" w:fill="auto"/>
                </w:tcPr>
                <w:p w14:paraId="46B65E31" w14:textId="77777777" w:rsidR="003C1CC1" w:rsidRPr="007C41E9" w:rsidRDefault="003C1CC1" w:rsidP="00DF14A4">
                  <w:pPr>
                    <w:tabs>
                      <w:tab w:val="left" w:pos="0"/>
                    </w:tabs>
                    <w:ind w:right="72"/>
                    <w:jc w:val="center"/>
                    <w:rPr>
                      <w:rFonts w:ascii="Sylfaen" w:eastAsia="Calibri" w:hAnsi="Sylfaen"/>
                      <w:b/>
                      <w:u w:val="single"/>
                      <w:lang w:val="ka-GE"/>
                    </w:rPr>
                  </w:pPr>
                  <w:r w:rsidRPr="007C41E9">
                    <w:rPr>
                      <w:rFonts w:ascii="Sylfaen" w:eastAsia="Calibri" w:hAnsi="Sylfaen" w:cs="Sylfaen"/>
                      <w:b/>
                      <w:u w:val="single"/>
                      <w:lang w:val="ka-GE"/>
                    </w:rPr>
                    <w:t>ბავშვის</w:t>
                  </w:r>
                  <w:r w:rsidRPr="007C41E9">
                    <w:rPr>
                      <w:rFonts w:ascii="Sylfaen" w:eastAsia="Calibri" w:hAnsi="Sylfaen"/>
                      <w:b/>
                      <w:u w:val="single"/>
                      <w:lang w:val="ka-GE"/>
                    </w:rPr>
                    <w:t xml:space="preserve"> საეჭვო ქცევა:</w:t>
                  </w:r>
                </w:p>
                <w:p w14:paraId="5D485278" w14:textId="77777777" w:rsidR="003C1CC1" w:rsidRPr="007C41E9" w:rsidRDefault="003C1CC1" w:rsidP="00DF14A4">
                  <w:pPr>
                    <w:tabs>
                      <w:tab w:val="left" w:pos="0"/>
                    </w:tabs>
                    <w:ind w:right="72"/>
                    <w:jc w:val="center"/>
                    <w:rPr>
                      <w:rFonts w:ascii="Sylfaen" w:eastAsia="Calibri" w:hAnsi="Sylfaen"/>
                      <w:b/>
                      <w:u w:val="single"/>
                      <w:lang w:val="ka-GE"/>
                    </w:rPr>
                  </w:pPr>
                </w:p>
                <w:p w14:paraId="3A90A92D"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xml:space="preserve">□ ბავშვი აღგზნებულია                                           </w:t>
                  </w:r>
                </w:p>
                <w:p w14:paraId="5AB6E62F"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xml:space="preserve">□ აქვს შიშები                                                     </w:t>
                  </w:r>
                </w:p>
                <w:p w14:paraId="35A973D0"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 xml:space="preserve">□ არარეგულარულად დადის სკოლაში                   </w:t>
                  </w:r>
                </w:p>
                <w:p w14:paraId="40CCCB21"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 xml:space="preserve"> □ არ სწავლობს     </w:t>
                  </w:r>
                </w:p>
                <w:p w14:paraId="0B997F4B"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არ უნდა სახლში დაბრუნება                            </w:t>
                  </w:r>
                </w:p>
                <w:p w14:paraId="1AB50C9B"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დათრგუნულია</w:t>
                  </w:r>
                </w:p>
                <w:p w14:paraId="2EB15E2B"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xml:space="preserve">□ ასაკის შეუფერებლად სექსუალურია/აქვს სექსის შესახებ ასაკის შეუფერებელი ცოდნა </w:t>
                  </w:r>
                </w:p>
                <w:p w14:paraId="65765283"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xml:space="preserve">□ რადიკალურად შეეცვალა ხასიათი </w:t>
                  </w:r>
                </w:p>
                <w:p w14:paraId="074862F4"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ვერ ხსნის ტრავმის მიზეზებს</w:t>
                  </w:r>
                </w:p>
                <w:p w14:paraId="7F08EBAD"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 xml:space="preserve">□  მოუვლელია </w:t>
                  </w:r>
                </w:p>
                <w:p w14:paraId="14463F2A"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არ არის რეგისტრირებული (არ აქვს დაბ. მოწმობა, არ არის ექიმის მეთვალყურეობის ქვეშ</w:t>
                  </w:r>
                </w:p>
                <w:p w14:paraId="65F1F6B6" w14:textId="77777777" w:rsidR="003C1CC1" w:rsidRPr="007C41E9" w:rsidRDefault="003C1CC1" w:rsidP="00DF14A4">
                  <w:pPr>
                    <w:tabs>
                      <w:tab w:val="left" w:pos="0"/>
                    </w:tabs>
                    <w:ind w:right="72"/>
                    <w:jc w:val="both"/>
                    <w:rPr>
                      <w:rFonts w:ascii="Sylfaen" w:eastAsia="Calibri" w:hAnsi="Sylfaen"/>
                      <w:lang w:val="ka-GE"/>
                    </w:rPr>
                  </w:pPr>
                  <w:r w:rsidRPr="007C41E9">
                    <w:rPr>
                      <w:rFonts w:ascii="Sylfaen" w:eastAsia="Calibri" w:hAnsi="Sylfaen"/>
                      <w:lang w:val="ka-GE"/>
                    </w:rPr>
                    <w:t>□ დროს ატარებს უმეთვალყურეოდ/გადაადგილდება უცხო პირთან ერთად</w:t>
                  </w:r>
                </w:p>
                <w:p w14:paraId="0E9296C3" w14:textId="77777777" w:rsidR="003C1CC1" w:rsidRPr="007C41E9" w:rsidRDefault="003C1CC1" w:rsidP="00DF14A4">
                  <w:pPr>
                    <w:rPr>
                      <w:rFonts w:ascii="Sylfaen" w:eastAsia="Calibri" w:hAnsi="Sylfaen"/>
                      <w:lang w:val="ka-GE"/>
                    </w:rPr>
                  </w:pPr>
                  <w:r w:rsidRPr="007C41E9">
                    <w:rPr>
                      <w:rFonts w:ascii="Sylfaen" w:eastAsia="Calibri" w:hAnsi="Sylfaen"/>
                      <w:lang w:val="ka-GE"/>
                    </w:rPr>
                    <w:t>□ ჩართულია შრომით/ ანტისაზოგადოებრივ  საქმიანობაში (ითხოვს მოწყალებას)</w:t>
                  </w:r>
                </w:p>
                <w:p w14:paraId="28AE66DF" w14:textId="77777777" w:rsidR="003C1CC1" w:rsidRPr="007C41E9" w:rsidRDefault="003C1CC1" w:rsidP="00DF14A4">
                  <w:pPr>
                    <w:rPr>
                      <w:rFonts w:ascii="Sylfaen" w:eastAsia="Calibri" w:hAnsi="Sylfaen"/>
                      <w:lang w:val="ka-GE"/>
                    </w:rPr>
                  </w:pPr>
                  <w:r w:rsidRPr="007C41E9">
                    <w:rPr>
                      <w:rFonts w:ascii="Sylfaen" w:eastAsia="Calibri" w:hAnsi="Sylfaen"/>
                      <w:lang w:val="ka-GE"/>
                    </w:rPr>
                    <w:t xml:space="preserve"> □ სხვა ნიშნები  (მიუთითეთ)</w:t>
                  </w:r>
                </w:p>
                <w:p w14:paraId="45AD3D0C" w14:textId="77777777" w:rsidR="003C1CC1" w:rsidRPr="007C41E9" w:rsidRDefault="003C1CC1" w:rsidP="00DF14A4">
                  <w:pPr>
                    <w:rPr>
                      <w:rFonts w:ascii="Sylfaen" w:eastAsia="Calibri" w:hAnsi="Sylfaen"/>
                      <w:lang w:val="ka-GE"/>
                    </w:rPr>
                  </w:pPr>
                </w:p>
              </w:tc>
              <w:tc>
                <w:tcPr>
                  <w:tcW w:w="3432" w:type="dxa"/>
                  <w:shd w:val="clear" w:color="auto" w:fill="auto"/>
                </w:tcPr>
                <w:p w14:paraId="220BCC81" w14:textId="77777777" w:rsidR="003C1CC1" w:rsidRPr="007C41E9" w:rsidRDefault="003C1CC1" w:rsidP="00DF14A4">
                  <w:pPr>
                    <w:pStyle w:val="ListParagraph"/>
                    <w:tabs>
                      <w:tab w:val="left" w:pos="0"/>
                    </w:tabs>
                    <w:ind w:left="0" w:right="72"/>
                    <w:jc w:val="center"/>
                    <w:rPr>
                      <w:rFonts w:ascii="Sylfaen" w:hAnsi="Sylfaen"/>
                      <w:b/>
                      <w:u w:val="single"/>
                      <w:lang w:val="ka-GE"/>
                    </w:rPr>
                  </w:pPr>
                  <w:r w:rsidRPr="007C41E9">
                    <w:rPr>
                      <w:rFonts w:ascii="Sylfaen" w:hAnsi="Sylfaen"/>
                      <w:b/>
                      <w:u w:val="single"/>
                      <w:lang w:val="ka-GE"/>
                    </w:rPr>
                    <w:t>მშობლის, კანონიერი წარმომადგენლის/ სხვა პასუხისმგებელი პირის არაადეკვატური ქცევა:</w:t>
                  </w:r>
                </w:p>
                <w:p w14:paraId="39B12DDB" w14:textId="77777777" w:rsidR="003C1CC1" w:rsidRPr="007C41E9" w:rsidRDefault="003C1CC1" w:rsidP="00DF14A4">
                  <w:pPr>
                    <w:pStyle w:val="ListParagraph"/>
                    <w:tabs>
                      <w:tab w:val="left" w:pos="0"/>
                    </w:tabs>
                    <w:ind w:left="0" w:right="72"/>
                    <w:rPr>
                      <w:rFonts w:ascii="Sylfaen" w:hAnsi="Sylfaen"/>
                      <w:u w:val="single"/>
                      <w:lang w:val="ka-GE"/>
                    </w:rPr>
                  </w:pPr>
                  <w:r w:rsidRPr="007C41E9">
                    <w:rPr>
                      <w:rFonts w:ascii="Sylfaen" w:hAnsi="Sylfaen"/>
                      <w:lang w:val="ka-GE"/>
                    </w:rPr>
                    <w:t xml:space="preserve">□ ტრავმის სიმძიმე არ შეესაბამება ტრავმის მიღების შესახებ  მშობლის/კანონიერი წარმომადგენლის/სხვა პასუხისმგებელი პირის მონათხრობს </w:t>
                  </w:r>
                </w:p>
                <w:p w14:paraId="5D38FEDA"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w:t>
                  </w:r>
                  <w:r w:rsidRPr="007C41E9">
                    <w:rPr>
                      <w:rFonts w:ascii="Sylfaen" w:eastAsia="Calibri" w:hAnsi="Sylfaen" w:cs="Sylfaen"/>
                      <w:lang w:val="ka-GE"/>
                    </w:rPr>
                    <w:t>მშობლის</w:t>
                  </w:r>
                  <w:r w:rsidRPr="007C41E9">
                    <w:rPr>
                      <w:rFonts w:ascii="Sylfaen" w:eastAsia="Calibri" w:hAnsi="Sylfaen"/>
                      <w:lang w:val="ka-GE"/>
                    </w:rPr>
                    <w:t xml:space="preserve">/კანონიერი წარმომადგენლის/სხვა პასუხისმგებელი პირის მონათხრობის დეტალები მუდმივად იცვლება </w:t>
                  </w:r>
                </w:p>
                <w:p w14:paraId="6E95D84B"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w:t>
                  </w:r>
                  <w:r w:rsidRPr="007C41E9">
                    <w:rPr>
                      <w:rFonts w:ascii="Sylfaen" w:eastAsia="Calibri" w:hAnsi="Sylfaen" w:cs="Sylfaen"/>
                      <w:lang w:val="ka-GE"/>
                    </w:rPr>
                    <w:t>მშობელი</w:t>
                  </w:r>
                  <w:r w:rsidRPr="007C41E9">
                    <w:rPr>
                      <w:rFonts w:ascii="Sylfaen" w:eastAsia="Calibri" w:hAnsi="Sylfaen"/>
                      <w:lang w:val="ka-GE"/>
                    </w:rPr>
                    <w:t xml:space="preserve">/კანონიერი წარმომადგენელი/სხვა პასუხისმგებელი პირი არაადეკვატურად რეაგირებს ბავშვის      ტრავმაზე </w:t>
                  </w:r>
                </w:p>
                <w:p w14:paraId="0597B30E"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 xml:space="preserve">□ ტრავმა ფასდება უფრო მსუბუქად, ვიდრე არის  </w:t>
                  </w:r>
                </w:p>
                <w:p w14:paraId="27BCD2AA" w14:textId="77777777" w:rsidR="003C1CC1" w:rsidRPr="007C41E9" w:rsidRDefault="003C1CC1" w:rsidP="00DF14A4">
                  <w:pPr>
                    <w:tabs>
                      <w:tab w:val="left" w:pos="0"/>
                    </w:tabs>
                    <w:ind w:right="72"/>
                    <w:rPr>
                      <w:rFonts w:ascii="Sylfaen" w:eastAsia="Calibri" w:hAnsi="Sylfaen"/>
                      <w:lang w:val="ka-GE"/>
                    </w:rPr>
                  </w:pPr>
                  <w:r w:rsidRPr="007C41E9">
                    <w:rPr>
                      <w:rFonts w:ascii="Sylfaen" w:eastAsia="Calibri" w:hAnsi="Sylfaen"/>
                      <w:lang w:val="ka-GE"/>
                    </w:rPr>
                    <w:t xml:space="preserve">□ </w:t>
                  </w:r>
                  <w:r w:rsidRPr="007C41E9">
                    <w:rPr>
                      <w:rFonts w:ascii="Sylfaen" w:eastAsia="Calibri" w:hAnsi="Sylfaen" w:cs="Sylfaen"/>
                      <w:lang w:val="ka-GE"/>
                    </w:rPr>
                    <w:t>ტრავმის</w:t>
                  </w:r>
                  <w:r w:rsidRPr="007C41E9">
                    <w:rPr>
                      <w:rFonts w:ascii="Sylfaen" w:eastAsia="Calibri" w:hAnsi="Sylfaen"/>
                      <w:lang w:val="ka-GE"/>
                    </w:rPr>
                    <w:t xml:space="preserve"> მიზეზის ახსნა არ ხდება </w:t>
                  </w:r>
                </w:p>
                <w:p w14:paraId="11EA8E8A" w14:textId="77777777" w:rsidR="003C1CC1" w:rsidRPr="007C41E9" w:rsidRDefault="003C1CC1" w:rsidP="00DF14A4">
                  <w:pPr>
                    <w:rPr>
                      <w:rFonts w:ascii="Sylfaen" w:eastAsia="Calibri" w:hAnsi="Sylfaen"/>
                      <w:lang w:val="ka-GE"/>
                    </w:rPr>
                  </w:pPr>
                  <w:r w:rsidRPr="007C41E9">
                    <w:rPr>
                      <w:rFonts w:ascii="Sylfaen" w:eastAsia="Calibri" w:hAnsi="Sylfaen"/>
                      <w:lang w:val="ka-GE"/>
                    </w:rPr>
                    <w:t>□ სხვა ნიშნები  (მიუთითეთ)</w:t>
                  </w:r>
                </w:p>
                <w:p w14:paraId="6E6B023F" w14:textId="77777777" w:rsidR="003C1CC1" w:rsidRPr="007C41E9" w:rsidRDefault="003C1CC1" w:rsidP="00DF14A4">
                  <w:pPr>
                    <w:rPr>
                      <w:rFonts w:ascii="Sylfaen" w:eastAsia="Calibri" w:hAnsi="Sylfaen"/>
                      <w:lang w:val="ka-GE"/>
                    </w:rPr>
                  </w:pPr>
                </w:p>
              </w:tc>
            </w:tr>
          </w:tbl>
          <w:p w14:paraId="7511DED4" w14:textId="77777777" w:rsidR="003C1CC1" w:rsidRPr="007C41E9" w:rsidRDefault="003C1CC1" w:rsidP="00DF14A4">
            <w:pPr>
              <w:rPr>
                <w:rFonts w:ascii="Sylfaen" w:eastAsia="Calibri" w:hAnsi="Sylfaen"/>
                <w:lang w:val="ka-GE"/>
              </w:rPr>
            </w:pPr>
          </w:p>
        </w:tc>
      </w:tr>
      <w:tr w:rsidR="003C1CC1" w:rsidRPr="007C41E9" w14:paraId="35009CE2" w14:textId="77777777" w:rsidTr="00DF14A4">
        <w:tc>
          <w:tcPr>
            <w:tcW w:w="10638" w:type="dxa"/>
            <w:shd w:val="clear" w:color="auto" w:fill="auto"/>
          </w:tcPr>
          <w:p w14:paraId="5DFFAF9A" w14:textId="77777777" w:rsidR="003C1CC1" w:rsidRPr="007C41E9" w:rsidRDefault="003C1CC1" w:rsidP="00DF14A4">
            <w:pPr>
              <w:rPr>
                <w:rFonts w:ascii="Sylfaen" w:eastAsia="Calibri" w:hAnsi="Sylfaen"/>
                <w:lang w:val="ka-GE"/>
              </w:rPr>
            </w:pPr>
          </w:p>
        </w:tc>
      </w:tr>
      <w:tr w:rsidR="003C1CC1" w:rsidRPr="007C41E9" w14:paraId="642F130E" w14:textId="77777777" w:rsidTr="00DF14A4">
        <w:tc>
          <w:tcPr>
            <w:tcW w:w="10638"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2"/>
            </w:tblGrid>
            <w:tr w:rsidR="003C1CC1" w:rsidRPr="007C41E9" w14:paraId="6CD0CD00" w14:textId="77777777" w:rsidTr="00DF14A4">
              <w:trPr>
                <w:trHeight w:val="3380"/>
              </w:trPr>
              <w:tc>
                <w:tcPr>
                  <w:tcW w:w="12950" w:type="dxa"/>
                  <w:shd w:val="clear" w:color="auto" w:fill="auto"/>
                </w:tcPr>
                <w:p w14:paraId="738F6031" w14:textId="77777777" w:rsidR="003C1CC1" w:rsidRPr="007C41E9" w:rsidRDefault="003C1CC1" w:rsidP="00DF14A4">
                  <w:pPr>
                    <w:framePr w:hSpace="180" w:wrap="around" w:vAnchor="text" w:hAnchor="margin" w:xAlign="center" w:y="610"/>
                    <w:spacing w:before="36" w:after="36"/>
                    <w:rPr>
                      <w:rFonts w:ascii="Sylfaen" w:eastAsia="Calibri" w:hAnsi="Sylfaen"/>
                      <w:b/>
                      <w:lang w:val="ka-GE"/>
                    </w:rPr>
                  </w:pPr>
                  <w:r w:rsidRPr="007C41E9">
                    <w:rPr>
                      <w:rFonts w:ascii="Sylfaen" w:eastAsia="Calibri" w:hAnsi="Sylfaen"/>
                      <w:b/>
                      <w:lang w:val="ka-GE"/>
                    </w:rPr>
                    <w:t xml:space="preserve">სხვა ფაქტორები: (აღწერეთ): </w:t>
                  </w:r>
                </w:p>
                <w:p w14:paraId="5E6A2CB0" w14:textId="77777777" w:rsidR="003C1CC1" w:rsidRPr="007C41E9" w:rsidRDefault="003C1CC1" w:rsidP="00DF14A4">
                  <w:pPr>
                    <w:framePr w:hSpace="180" w:wrap="around" w:vAnchor="text" w:hAnchor="margin" w:xAlign="center" w:y="610"/>
                    <w:ind w:left="720" w:hanging="360"/>
                    <w:contextualSpacing/>
                    <w:jc w:val="both"/>
                    <w:rPr>
                      <w:rFonts w:ascii="Sylfaen" w:eastAsia="Calibri" w:hAnsi="Sylfaen"/>
                      <w:lang w:val="ka-GE"/>
                    </w:rPr>
                  </w:pPr>
                  <w:r w:rsidRPr="007C41E9">
                    <w:rPr>
                      <w:rFonts w:ascii="Sylfaen" w:eastAsia="Calibri" w:hAnsi="Sylfaen"/>
                      <w:lang w:val="ka-GE"/>
                    </w:rPr>
                    <w:t>1.  ძალადობაზე ეჭვის წყაროს გამოვლენისას რა ღონისძიებები იქნა  გატარებული სუბიექტების მხრიდან,  რათა დადგენილიყო საფუძვლიანია თუ არა ეჭვი? (აღწერეთ გატარებული ღონისძიებები და შედეგი).</w:t>
                  </w:r>
                </w:p>
                <w:p w14:paraId="2A414391" w14:textId="77777777" w:rsidR="003C1CC1" w:rsidRPr="007C41E9" w:rsidRDefault="003C1CC1" w:rsidP="00DF14A4">
                  <w:pPr>
                    <w:framePr w:hSpace="180" w:wrap="around" w:vAnchor="text" w:hAnchor="margin" w:xAlign="center" w:y="610"/>
                    <w:ind w:left="720"/>
                    <w:contextualSpacing/>
                    <w:jc w:val="both"/>
                    <w:rPr>
                      <w:rFonts w:ascii="Sylfaen" w:eastAsia="Calibri" w:hAnsi="Sylfaen"/>
                      <w:lang w:val="ka-GE"/>
                    </w:rPr>
                  </w:pPr>
                  <w:r w:rsidRPr="007C41E9">
                    <w:rPr>
                      <w:rFonts w:ascii="Sylfaen" w:eastAsia="Calibri" w:hAnsi="Sylfaen"/>
                      <w:lang w:val="ka-GE"/>
                    </w:rPr>
                    <w:t> </w:t>
                  </w:r>
                </w:p>
                <w:p w14:paraId="24C9CD2C" w14:textId="77777777" w:rsidR="003C1CC1" w:rsidRPr="007C41E9" w:rsidRDefault="003C1CC1" w:rsidP="00DF14A4">
                  <w:pPr>
                    <w:framePr w:hSpace="180" w:wrap="around" w:vAnchor="text" w:hAnchor="margin" w:xAlign="center" w:y="610"/>
                    <w:ind w:left="720" w:hanging="360"/>
                    <w:contextualSpacing/>
                    <w:jc w:val="both"/>
                    <w:rPr>
                      <w:rFonts w:ascii="Sylfaen" w:eastAsia="Calibri" w:hAnsi="Sylfaen"/>
                      <w:lang w:val="ka-GE"/>
                    </w:rPr>
                  </w:pPr>
                  <w:r w:rsidRPr="007C41E9">
                    <w:rPr>
                      <w:rFonts w:ascii="Sylfaen" w:eastAsia="Calibri" w:hAnsi="Sylfaen"/>
                      <w:lang w:val="ka-GE"/>
                    </w:rPr>
                    <w:t>2. ძალადობაზე ეჭვის წყაროს გამოვლენისას, რა ღონისძიებები იქნა გატარებული საგანმანათლებლო დაწესებულების მანდატურის სამსახურის ფსიქოლოგიური ცენტრის (სოციალური მუშაკი, ფსიქოლოგი) მხრიდან,  რათა დადგენილიყო საფუძვლიანია თუ არა ეჭვი? (აღწერეთ გატარებული ღონისძიებები და შედეგი).</w:t>
                  </w:r>
                </w:p>
              </w:tc>
            </w:tr>
          </w:tbl>
          <w:p w14:paraId="215565CC" w14:textId="77777777" w:rsidR="003C1CC1" w:rsidRPr="007C41E9" w:rsidRDefault="003C1CC1" w:rsidP="00DF14A4">
            <w:pPr>
              <w:rPr>
                <w:rFonts w:ascii="Sylfaen" w:eastAsia="Calibri" w:hAnsi="Sylfaen"/>
                <w:lang w:val="ka-GE"/>
              </w:rPr>
            </w:pPr>
          </w:p>
        </w:tc>
      </w:tr>
      <w:tr w:rsidR="003C1CC1" w:rsidRPr="007C41E9" w14:paraId="43301519" w14:textId="77777777" w:rsidTr="00DF14A4">
        <w:trPr>
          <w:trHeight w:val="70"/>
        </w:trPr>
        <w:tc>
          <w:tcPr>
            <w:tcW w:w="10638" w:type="dxa"/>
            <w:shd w:val="clear" w:color="auto" w:fill="auto"/>
          </w:tcPr>
          <w:p w14:paraId="7CFAF904" w14:textId="77777777" w:rsidR="003C1CC1" w:rsidRPr="007C41E9" w:rsidRDefault="003C1CC1" w:rsidP="00DF14A4">
            <w:pPr>
              <w:rPr>
                <w:rFonts w:ascii="Sylfaen" w:eastAsia="Calibri" w:hAnsi="Sylfaen"/>
                <w:lang w:val="ka-GE"/>
              </w:rPr>
            </w:pPr>
          </w:p>
        </w:tc>
      </w:tr>
    </w:tbl>
    <w:tbl>
      <w:tblPr>
        <w:tblW w:w="1044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3C1CC1" w:rsidRPr="007C41E9" w14:paraId="69CF151E" w14:textId="77777777" w:rsidTr="00DF14A4">
        <w:tc>
          <w:tcPr>
            <w:tcW w:w="10440" w:type="dxa"/>
            <w:shd w:val="clear" w:color="auto" w:fill="auto"/>
          </w:tcPr>
          <w:p w14:paraId="26A649A8" w14:textId="77777777" w:rsidR="003C1CC1" w:rsidRPr="007C41E9" w:rsidRDefault="003C1CC1" w:rsidP="00DF14A4">
            <w:pPr>
              <w:rPr>
                <w:rFonts w:ascii="Sylfaen" w:eastAsia="Calibri" w:hAnsi="Sylfaen"/>
                <w:b/>
                <w:lang w:val="ka-GE"/>
              </w:rPr>
            </w:pPr>
            <w:r w:rsidRPr="007C41E9">
              <w:rPr>
                <w:rFonts w:ascii="Sylfaen" w:eastAsia="Calibri" w:hAnsi="Sylfaen"/>
                <w:b/>
                <w:lang w:val="ka-GE"/>
              </w:rPr>
              <w:t xml:space="preserve">საფუძვლიანი ეჭვის წყარო: </w:t>
            </w:r>
          </w:p>
          <w:p w14:paraId="5464893F" w14:textId="77777777" w:rsidR="003C1CC1" w:rsidRPr="007C41E9" w:rsidRDefault="003C1CC1" w:rsidP="00DF14A4">
            <w:pPr>
              <w:rPr>
                <w:rFonts w:ascii="Sylfaen" w:eastAsia="Calibri" w:hAnsi="Sylfaen"/>
                <w:lang w:val="ka-GE"/>
              </w:rPr>
            </w:pPr>
          </w:p>
          <w:p w14:paraId="2FF22036" w14:textId="77777777" w:rsidR="003C1CC1" w:rsidRPr="007C41E9" w:rsidRDefault="003C1CC1" w:rsidP="00DF14A4">
            <w:pPr>
              <w:rPr>
                <w:rFonts w:ascii="Sylfaen" w:eastAsia="Calibri" w:hAnsi="Sylfaen"/>
                <w:b/>
                <w:u w:val="single"/>
                <w:lang w:val="ka-GE"/>
              </w:rPr>
            </w:pPr>
            <w:r w:rsidRPr="007C41E9">
              <w:rPr>
                <w:rFonts w:ascii="Sylfaen" w:eastAsia="Calibri" w:hAnsi="Sylfaen"/>
                <w:lang w:val="ka-GE"/>
              </w:rPr>
              <w:t xml:space="preserve">თუ ღონისძიებების ჩატარების შემდეგ გაჩნდა საფუძვლიანი ეჭვი, შემოხაზეთ რომელ შემთხვევასთან გვაქვს საქმე:  </w:t>
            </w:r>
            <w:r w:rsidRPr="007C41E9">
              <w:rPr>
                <w:rFonts w:ascii="Sylfaen" w:eastAsia="Calibri" w:hAnsi="Sylfaen"/>
                <w:b/>
                <w:u w:val="single"/>
                <w:lang w:val="ka-GE"/>
              </w:rPr>
              <w:t>ერთ-ერთის  შემოხაზვა სავალდებულოა, შეიძლება ერთდროულად რამდენიმეს შემოხაზვაც:</w:t>
            </w:r>
          </w:p>
          <w:p w14:paraId="76CA87CA" w14:textId="77777777" w:rsidR="003C1CC1" w:rsidRPr="007C41E9" w:rsidRDefault="003C1CC1" w:rsidP="00DF14A4">
            <w:pPr>
              <w:rPr>
                <w:rFonts w:ascii="Sylfaen" w:eastAsia="Calibri" w:hAnsi="Sylfaen"/>
                <w:lang w:val="ka-GE"/>
              </w:rPr>
            </w:pPr>
            <w:r w:rsidRPr="007C41E9">
              <w:rPr>
                <w:rFonts w:ascii="Sylfaen" w:eastAsia="Calibri" w:hAnsi="Sylfaen"/>
                <w:b/>
                <w:u w:val="single"/>
                <w:lang w:val="ka-GE"/>
              </w:rPr>
              <w:t xml:space="preserve"> </w:t>
            </w:r>
          </w:p>
          <w:p w14:paraId="52C837DC"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lang w:val="ka-GE"/>
              </w:rPr>
              <w:t xml:space="preserve">ბავშვზე სხეულის დაზიანების არსებობისას წარმოებული გამოკითხვის შედეგად სახეზეა </w:t>
            </w:r>
            <w:bookmarkStart w:id="258" w:name="OLE_LINK1"/>
            <w:r w:rsidRPr="007C41E9">
              <w:rPr>
                <w:rFonts w:ascii="Sylfaen" w:hAnsi="Sylfaen"/>
                <w:lang w:val="ka-GE"/>
              </w:rPr>
              <w:t>დამატებითი ფაქტორი:</w:t>
            </w:r>
            <w:bookmarkEnd w:id="258"/>
            <w:r w:rsidRPr="007C41E9">
              <w:rPr>
                <w:rFonts w:ascii="Sylfaen" w:hAnsi="Sylfaen"/>
                <w:lang w:val="ka-GE"/>
              </w:rPr>
              <w:t xml:space="preserve"> ბავშვის განცხადება, რომ მასზე ხორციელდება ან განხორციელდა ძალადობა;</w:t>
            </w:r>
          </w:p>
          <w:p w14:paraId="6613C6EA"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cs="Sylfaen"/>
                <w:lang w:val="ka-GE"/>
              </w:rPr>
              <w:t>ბავშვზე</w:t>
            </w:r>
            <w:r w:rsidRPr="007C41E9">
              <w:rPr>
                <w:rFonts w:ascii="Sylfaen" w:hAnsi="Sylfaen"/>
                <w:lang w:val="ka-GE"/>
              </w:rPr>
              <w:t xml:space="preserve"> სხეულის დაზიანების არსებობისას წარმოებული გამოკითხვის შედეგად სახეზეა დამატებითი ფაქტორი: მოწმის განცხადება, რომ იგი შეესწრო ძალადობის ფაქტს;</w:t>
            </w:r>
          </w:p>
          <w:p w14:paraId="1FC2F09A"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cs="Sylfaen"/>
                <w:lang w:val="ka-GE"/>
              </w:rPr>
              <w:t>ბავშვზე</w:t>
            </w:r>
            <w:r w:rsidRPr="007C41E9">
              <w:rPr>
                <w:rFonts w:ascii="Sylfaen" w:hAnsi="Sylfaen"/>
                <w:lang w:val="ka-GE"/>
              </w:rPr>
              <w:t xml:space="preserve"> სხეულის დაზიანების არსებობისას წარმოებული გამოკითხვის შედეგად სახეზეა დამატებითი ფაქტორი: მშობლის არაადეკვატური ქცევა: </w:t>
            </w:r>
          </w:p>
          <w:p w14:paraId="14950583"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lang w:val="ka-GE"/>
              </w:rPr>
              <w:t>ბავშვის საეჭვო ქცევის არსებობისას წარმოებული გამოკითხვის შედეგად სახეზეა დამატებითი ფაქტორი: ბავშვის განცხადება, რომ მასზე ხორციელდება ან განხორციელდა ძალადობა;</w:t>
            </w:r>
          </w:p>
          <w:p w14:paraId="34012398"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lang w:val="ka-GE"/>
              </w:rPr>
              <w:t>ბავშვის საეჭვო ქცევის არსებობისას წარმოებული გამოკითხვის შედეგად სახეზეა დამატებითი ფაქტორი: მოწმის განცხადება, რომ იგი შეესწრო ძალადობის ფაქტს;</w:t>
            </w:r>
          </w:p>
          <w:p w14:paraId="2ABF501E"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lang w:val="ka-GE"/>
              </w:rPr>
              <w:t>ბავშვის პირდაპირი განცხადება, რომ მასზე ხორციელდება ან განხორციელდა ძალადობა;</w:t>
            </w:r>
          </w:p>
          <w:p w14:paraId="087156D5" w14:textId="77777777" w:rsidR="003C1CC1" w:rsidRPr="007C41E9" w:rsidRDefault="003C1CC1" w:rsidP="003C1CC1">
            <w:pPr>
              <w:pStyle w:val="ListParagraph"/>
              <w:numPr>
                <w:ilvl w:val="0"/>
                <w:numId w:val="4"/>
              </w:numPr>
              <w:tabs>
                <w:tab w:val="left" w:pos="0"/>
              </w:tabs>
              <w:spacing w:after="0" w:line="240" w:lineRule="auto"/>
              <w:ind w:right="72"/>
              <w:jc w:val="both"/>
              <w:rPr>
                <w:rFonts w:ascii="Sylfaen" w:hAnsi="Sylfaen"/>
                <w:lang w:val="ka-GE"/>
              </w:rPr>
            </w:pPr>
            <w:r w:rsidRPr="007C41E9">
              <w:rPr>
                <w:rFonts w:ascii="Sylfaen" w:hAnsi="Sylfaen"/>
                <w:lang w:val="ka-GE"/>
              </w:rPr>
              <w:t>მოწმის განცხადება, რომ იგი შეესწრო ძალადობის ფაქტს;</w:t>
            </w:r>
          </w:p>
          <w:p w14:paraId="7F1CEB3D" w14:textId="77777777" w:rsidR="003C1CC1" w:rsidRPr="007C41E9" w:rsidRDefault="003C1CC1" w:rsidP="003C1CC1">
            <w:pPr>
              <w:pStyle w:val="ListParagraph"/>
              <w:numPr>
                <w:ilvl w:val="0"/>
                <w:numId w:val="4"/>
              </w:numPr>
              <w:spacing w:after="0" w:line="240" w:lineRule="auto"/>
              <w:rPr>
                <w:rFonts w:ascii="Sylfaen" w:hAnsi="Sylfaen"/>
                <w:lang w:val="ka-GE"/>
              </w:rPr>
            </w:pPr>
            <w:r w:rsidRPr="007C41E9">
              <w:rPr>
                <w:rFonts w:ascii="Sylfaen" w:hAnsi="Sylfaen" w:cs="Sylfaen"/>
                <w:lang w:val="ka-GE"/>
              </w:rPr>
              <w:t>სხვა</w:t>
            </w:r>
            <w:r w:rsidRPr="007C41E9">
              <w:rPr>
                <w:rFonts w:ascii="Sylfaen" w:hAnsi="Sylfaen"/>
                <w:lang w:val="ka-GE"/>
              </w:rPr>
              <w:t xml:space="preserve"> (დაასაბუთეთ).</w:t>
            </w:r>
          </w:p>
          <w:p w14:paraId="13797667" w14:textId="77777777" w:rsidR="003C1CC1" w:rsidRPr="007C41E9" w:rsidRDefault="003C1CC1" w:rsidP="00DF14A4">
            <w:pPr>
              <w:rPr>
                <w:rFonts w:ascii="Sylfaen" w:eastAsia="Calibri" w:hAnsi="Sylfaen"/>
                <w:lang w:val="ka-GE"/>
              </w:rPr>
            </w:pPr>
          </w:p>
          <w:p w14:paraId="35C00EFB" w14:textId="77777777" w:rsidR="003C1CC1" w:rsidRPr="007C41E9" w:rsidRDefault="003C1CC1" w:rsidP="00DF14A4">
            <w:pPr>
              <w:rPr>
                <w:rFonts w:ascii="Sylfaen" w:eastAsia="Calibri" w:hAnsi="Sylfaen"/>
                <w:lang w:val="ka-GE"/>
              </w:rPr>
            </w:pPr>
          </w:p>
          <w:p w14:paraId="240B8A8D" w14:textId="77777777" w:rsidR="003C1CC1" w:rsidRPr="007C41E9" w:rsidRDefault="003C1CC1" w:rsidP="00DF14A4">
            <w:pPr>
              <w:rPr>
                <w:rFonts w:ascii="Sylfaen" w:eastAsia="Calibri" w:hAnsi="Sylfaen"/>
                <w:lang w:val="ka-GE"/>
              </w:rPr>
            </w:pPr>
          </w:p>
        </w:tc>
      </w:tr>
    </w:tbl>
    <w:p w14:paraId="486A0E31" w14:textId="77777777" w:rsidR="003C1CC1" w:rsidRPr="007C41E9" w:rsidRDefault="003C1CC1" w:rsidP="003C1CC1">
      <w:pPr>
        <w:rPr>
          <w:rFonts w:ascii="Sylfaen" w:hAnsi="Sylfaen"/>
          <w:lang w:val="ka-GE"/>
        </w:rPr>
      </w:pPr>
    </w:p>
    <w:p w14:paraId="27AF5607" w14:textId="77777777" w:rsidR="003C1CC1" w:rsidRPr="007C41E9" w:rsidRDefault="003C1CC1" w:rsidP="003C1CC1">
      <w:pPr>
        <w:ind w:left="-1008" w:firstLine="442"/>
        <w:rPr>
          <w:rFonts w:ascii="Sylfaen" w:hAnsi="Sylfaen"/>
          <w:lang w:val="ka-GE"/>
        </w:rPr>
      </w:pPr>
      <w:r w:rsidRPr="007C41E9">
        <w:rPr>
          <w:rFonts w:ascii="Sylfaen" w:hAnsi="Sylfaen"/>
          <w:lang w:val="ka-GE"/>
        </w:rPr>
        <w:lastRenderedPageBreak/>
        <w:t xml:space="preserve">   საკონტაქტო პირის ხელმოწერა: ______________________                      თარიღი:  _______________</w:t>
      </w:r>
    </w:p>
    <w:p w14:paraId="0C84176C" w14:textId="77777777" w:rsidR="003C1CC1" w:rsidRPr="007C41E9" w:rsidRDefault="003C1CC1" w:rsidP="003C1CC1">
      <w:pPr>
        <w:ind w:left="-1008"/>
        <w:rPr>
          <w:rFonts w:ascii="Sylfaen" w:hAnsi="Sylfaen"/>
          <w:lang w:val="ka-GE"/>
        </w:rPr>
      </w:pPr>
    </w:p>
    <w:p w14:paraId="42834BA6" w14:textId="77777777" w:rsidR="003C1CC1" w:rsidRPr="007C41E9" w:rsidRDefault="003C1CC1" w:rsidP="003C1CC1">
      <w:pPr>
        <w:ind w:left="-1008" w:firstLine="442"/>
        <w:rPr>
          <w:rFonts w:ascii="Sylfaen" w:hAnsi="Sylfaen"/>
          <w:lang w:val="ka-GE"/>
        </w:rPr>
      </w:pPr>
      <w:r w:rsidRPr="007C41E9">
        <w:rPr>
          <w:rFonts w:ascii="Sylfaen" w:hAnsi="Sylfaen"/>
          <w:lang w:val="ka-GE"/>
        </w:rPr>
        <w:t xml:space="preserve">   დაწესებულების დირექტორის ხელმოწერა: __________________      </w:t>
      </w:r>
    </w:p>
    <w:p w14:paraId="41F9E8BC" w14:textId="77777777" w:rsidR="003C1CC1" w:rsidRPr="007C41E9" w:rsidRDefault="003C1CC1" w:rsidP="003C1CC1">
      <w:pPr>
        <w:ind w:left="-1008"/>
        <w:rPr>
          <w:rFonts w:ascii="Sylfaen" w:hAnsi="Sylfaen"/>
          <w:lang w:val="ka-GE"/>
        </w:rPr>
      </w:pPr>
    </w:p>
    <w:p w14:paraId="2B624E70" w14:textId="77777777" w:rsidR="003C1CC1" w:rsidRPr="007C41E9" w:rsidRDefault="003C1CC1" w:rsidP="003C1CC1">
      <w:pPr>
        <w:ind w:left="-1008"/>
        <w:rPr>
          <w:rFonts w:ascii="Sylfaen" w:hAnsi="Sylfaen"/>
          <w:lang w:val="ka-GE"/>
        </w:rPr>
      </w:pPr>
    </w:p>
    <w:p w14:paraId="7567E5DE" w14:textId="77777777" w:rsidR="003C1CC1" w:rsidRPr="007C41E9" w:rsidRDefault="003C1CC1" w:rsidP="003C1CC1">
      <w:pPr>
        <w:ind w:left="-1008" w:firstLine="442"/>
        <w:rPr>
          <w:rFonts w:ascii="Sylfaen" w:hAnsi="Sylfaen"/>
          <w:i/>
          <w:lang w:val="ka-GE"/>
        </w:rPr>
      </w:pPr>
      <w:r w:rsidRPr="007C41E9">
        <w:rPr>
          <w:rFonts w:ascii="Sylfaen" w:hAnsi="Sylfaen"/>
          <w:lang w:val="ka-GE"/>
        </w:rPr>
        <w:t xml:space="preserve">   ორგანიზაციის ბეჭედი:</w:t>
      </w:r>
    </w:p>
    <w:p w14:paraId="2DEA64EB" w14:textId="77777777" w:rsidR="003C1CC1" w:rsidRPr="007C41E9" w:rsidRDefault="003C1CC1" w:rsidP="003C1CC1">
      <w:pPr>
        <w:jc w:val="right"/>
        <w:rPr>
          <w:rFonts w:ascii="Sylfaen" w:hAnsi="Sylfaen"/>
          <w:b/>
          <w:i/>
          <w:lang w:val="ka-GE"/>
        </w:rPr>
      </w:pPr>
      <w:r w:rsidRPr="007C41E9">
        <w:rPr>
          <w:rFonts w:ascii="Sylfaen" w:hAnsi="Sylfaen"/>
          <w:b/>
          <w:i/>
          <w:lang w:val="ka-GE"/>
        </w:rPr>
        <w:t>დანართი №3</w:t>
      </w:r>
    </w:p>
    <w:p w14:paraId="476974EC" w14:textId="77777777" w:rsidR="003C1CC1" w:rsidRPr="007C41E9" w:rsidRDefault="003C1CC1" w:rsidP="003C1CC1">
      <w:pPr>
        <w:jc w:val="right"/>
      </w:pPr>
    </w:p>
    <w:tbl>
      <w:tblPr>
        <w:tblW w:w="10647" w:type="dxa"/>
        <w:tblCellSpacing w:w="0" w:type="dxa"/>
        <w:tblInd w:w="-65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47"/>
      </w:tblGrid>
      <w:tr w:rsidR="003C1CC1" w:rsidRPr="007C41E9" w14:paraId="747EA7A3" w14:textId="77777777" w:rsidTr="00DF14A4">
        <w:trPr>
          <w:tblCellSpacing w:w="0" w:type="dxa"/>
        </w:trPr>
        <w:tc>
          <w:tcPr>
            <w:tcW w:w="10647" w:type="dxa"/>
            <w:tcBorders>
              <w:top w:val="outset" w:sz="6" w:space="0" w:color="auto"/>
              <w:left w:val="outset" w:sz="6" w:space="0" w:color="auto"/>
              <w:bottom w:val="outset" w:sz="6" w:space="0" w:color="auto"/>
              <w:right w:val="outset" w:sz="6" w:space="0" w:color="auto"/>
            </w:tcBorders>
            <w:vAlign w:val="center"/>
            <w:hideMark/>
          </w:tcPr>
          <w:p w14:paraId="33B76A7C" w14:textId="77777777" w:rsidR="003C1CC1" w:rsidRPr="007C41E9" w:rsidRDefault="003C1CC1" w:rsidP="00DF14A4">
            <w:pPr>
              <w:spacing w:before="100" w:beforeAutospacing="1" w:after="100" w:afterAutospacing="1"/>
              <w:jc w:val="center"/>
            </w:pPr>
            <w:r w:rsidRPr="007C41E9">
              <w:fldChar w:fldCharType="begin"/>
            </w:r>
            <w:r w:rsidRPr="007C41E9">
              <w:instrText xml:space="preserve"> INCLUDEPICTURE "http://upload.matsne.gov.ge/images-app/documentImage?img=/4488869.jpg" \* MERGEFORMATINET </w:instrText>
            </w:r>
            <w:r w:rsidRPr="007C41E9">
              <w:rPr>
                <w:rPrChange w:id="259" w:author="Ana Shikhashvili" w:date="2019-12-09T16:36:00Z">
                  <w:rPr/>
                </w:rPrChange>
              </w:rPr>
              <w:fldChar w:fldCharType="separate"/>
            </w:r>
            <w:r w:rsidRPr="00DA2956">
              <w:fldChar w:fldCharType="begin"/>
            </w:r>
            <w:r w:rsidRPr="007C41E9">
              <w:instrText xml:space="preserve"> INCLUDEPICTURE  "http://upload.matsne.gov.ge/images-app/documentImage?img=/4488869.jpg" \* MERGEFORMATINET </w:instrText>
            </w:r>
            <w:r w:rsidRPr="007C41E9">
              <w:rPr>
                <w:rPrChange w:id="260" w:author="Ana Shikhashvili" w:date="2019-12-09T16:36:00Z">
                  <w:rPr/>
                </w:rPrChange>
              </w:rPr>
              <w:fldChar w:fldCharType="separate"/>
            </w:r>
            <w:r w:rsidRPr="007C41E9">
              <w:rPr>
                <w:rPrChange w:id="261" w:author="Ana Shikhashvili" w:date="2019-12-09T16:36:00Z">
                  <w:rPr/>
                </w:rPrChange>
              </w:rPr>
              <w:fldChar w:fldCharType="begin"/>
            </w:r>
            <w:r w:rsidRPr="007C41E9">
              <w:instrText xml:space="preserve"> INCLUDEPICTURE  "http://upload.matsne.gov.ge/images-app/documentImage?img=/4488869.jpg" \* MERGEFORMATINET </w:instrText>
            </w:r>
            <w:r w:rsidRPr="007C41E9">
              <w:rPr>
                <w:rPrChange w:id="262" w:author="Ana Shikhashvili" w:date="2019-12-09T16:36:00Z">
                  <w:rPr/>
                </w:rPrChange>
              </w:rPr>
              <w:fldChar w:fldCharType="separate"/>
            </w:r>
            <w:r w:rsidRPr="007C41E9">
              <w:rPr>
                <w:rPrChange w:id="263" w:author="Ana Shikhashvili" w:date="2019-12-09T16:36:00Z">
                  <w:rPr/>
                </w:rPrChange>
              </w:rPr>
              <w:fldChar w:fldCharType="begin"/>
            </w:r>
            <w:r w:rsidRPr="007C41E9">
              <w:instrText xml:space="preserve"> INCLUDEPICTURE  "http://upload.matsne.gov.ge/images-app/documentImage?img=/4488869.jpg" \* MERGEFORMATINET </w:instrText>
            </w:r>
            <w:r w:rsidRPr="007C41E9">
              <w:rPr>
                <w:rPrChange w:id="264" w:author="Ana Shikhashvili" w:date="2019-12-09T16:36:00Z">
                  <w:rPr/>
                </w:rPrChange>
              </w:rPr>
              <w:fldChar w:fldCharType="separate"/>
            </w:r>
            <w:r w:rsidRPr="007C41E9">
              <w:rPr>
                <w:rPrChange w:id="265" w:author="Ana Shikhashvili" w:date="2019-12-09T16:36:00Z">
                  <w:rPr/>
                </w:rPrChange>
              </w:rPr>
              <w:fldChar w:fldCharType="begin"/>
            </w:r>
            <w:r w:rsidRPr="007C41E9">
              <w:instrText xml:space="preserve"> INCLUDEPICTURE  "http://upload.matsne.gov.ge/images-app/documentImage?img=/4488869.jpg" \* MERGEFORMATINET </w:instrText>
            </w:r>
            <w:r w:rsidRPr="007C41E9">
              <w:rPr>
                <w:rPrChange w:id="266" w:author="Ana Shikhashvili" w:date="2019-12-09T16:36:00Z">
                  <w:rPr/>
                </w:rPrChange>
              </w:rPr>
              <w:fldChar w:fldCharType="separate"/>
            </w:r>
            <w:r w:rsidRPr="007C41E9">
              <w:rPr>
                <w:rPrChange w:id="267" w:author="Ana Shikhashvili" w:date="2019-12-09T16:36:00Z">
                  <w:rPr/>
                </w:rPrChange>
              </w:rPr>
              <w:fldChar w:fldCharType="begin"/>
            </w:r>
            <w:r w:rsidRPr="007C41E9">
              <w:instrText xml:space="preserve"> INCLUDEPICTURE  "http://upload.matsne.gov.ge/images-app/documentImage?img=/4488869.jpg" \* MERGEFORMATINET </w:instrText>
            </w:r>
            <w:r w:rsidRPr="007C41E9">
              <w:rPr>
                <w:rPrChange w:id="268" w:author="Ana Shikhashvili" w:date="2019-12-09T16:36:00Z">
                  <w:rPr/>
                </w:rPrChange>
              </w:rPr>
              <w:fldChar w:fldCharType="separate"/>
            </w:r>
            <w:r w:rsidRPr="007C41E9">
              <w:rPr>
                <w:rPrChange w:id="269" w:author="Ana Shikhashvili" w:date="2019-12-09T16:36:00Z">
                  <w:rPr/>
                </w:rPrChange>
              </w:rPr>
              <w:fldChar w:fldCharType="begin"/>
            </w:r>
            <w:r w:rsidRPr="007C41E9">
              <w:instrText xml:space="preserve"> INCLUDEPICTURE  "http://upload.matsne.gov.ge/images-app/documentImage?img=/4488869.jpg" \* MERGEFORMATINET </w:instrText>
            </w:r>
            <w:r w:rsidRPr="007C41E9">
              <w:rPr>
                <w:rPrChange w:id="270" w:author="Ana Shikhashvili" w:date="2019-12-09T16:36:00Z">
                  <w:rPr/>
                </w:rPrChange>
              </w:rPr>
              <w:fldChar w:fldCharType="separate"/>
            </w:r>
            <w:r w:rsidR="00C1445E">
              <w:rPr>
                <w:rPrChange w:id="271" w:author="Ana Shikhashvili" w:date="2019-12-09T16:36:00Z">
                  <w:rPr/>
                </w:rPrChange>
              </w:rPr>
              <w:fldChar w:fldCharType="begin"/>
            </w:r>
            <w:r w:rsidR="00C1445E">
              <w:instrText xml:space="preserve"> INCLUDEPICTURE  "http://upload.matsne.gov.ge/images-app/documentImage?img=/4488869.jpg" \* MERGEFORMATINET </w:instrText>
            </w:r>
            <w:r w:rsidR="00C1445E">
              <w:rPr>
                <w:rPrChange w:id="272" w:author="Ana Shikhashvili" w:date="2019-12-09T16:36:00Z">
                  <w:rPr/>
                </w:rPrChange>
              </w:rPr>
              <w:fldChar w:fldCharType="separate"/>
            </w:r>
            <w:r w:rsidR="00763598">
              <w:rPr>
                <w:rPrChange w:id="273" w:author="Ana Shikhashvili" w:date="2019-12-09T16:36:00Z">
                  <w:rPr/>
                </w:rPrChange>
              </w:rPr>
              <w:fldChar w:fldCharType="begin"/>
            </w:r>
            <w:r w:rsidR="00763598">
              <w:instrText xml:space="preserve"> INCLUDEPICTURE  "http://upload.matsne.gov.ge/images-app/documentImage?img=/4488869.jpg" \* MERGEFORMATINET </w:instrText>
            </w:r>
            <w:r w:rsidR="00763598">
              <w:rPr>
                <w:rPrChange w:id="274" w:author="Ana Shikhashvili" w:date="2019-12-09T16:36:00Z">
                  <w:rPr/>
                </w:rPrChange>
              </w:rPr>
              <w:fldChar w:fldCharType="separate"/>
            </w:r>
            <w:r w:rsidR="00AD5BCB">
              <w:rPr>
                <w:rPrChange w:id="275" w:author="Ana Shikhashvili" w:date="2019-12-09T16:36:00Z">
                  <w:rPr/>
                </w:rPrChange>
              </w:rPr>
              <w:fldChar w:fldCharType="begin"/>
            </w:r>
            <w:r w:rsidR="00AD5BCB">
              <w:instrText xml:space="preserve"> INCLUDEPICTURE  "http://upload.matsne.gov.ge/images-app/documentImage?img=/4488869.jpg" \* MERGEFORMATINET </w:instrText>
            </w:r>
            <w:r w:rsidR="00AD5BCB">
              <w:rPr>
                <w:rPrChange w:id="276" w:author="Ana Shikhashvili" w:date="2019-12-09T16:36:00Z">
                  <w:rPr/>
                </w:rPrChange>
              </w:rPr>
              <w:fldChar w:fldCharType="separate"/>
            </w:r>
            <w:r w:rsidR="000E2B88">
              <w:rPr>
                <w:rPrChange w:id="277" w:author="Ana Shikhashvili" w:date="2019-12-09T16:36:00Z">
                  <w:rPr/>
                </w:rPrChange>
              </w:rPr>
              <w:fldChar w:fldCharType="begin"/>
            </w:r>
            <w:r w:rsidR="000E2B88">
              <w:instrText xml:space="preserve"> INCLUDEPICTURE  "http://upload.matsne.gov.ge/images-app/documentImage?img=/4488869.jpg" \* MERGEFORMATINET </w:instrText>
            </w:r>
            <w:r w:rsidR="000E2B88">
              <w:rPr>
                <w:rPrChange w:id="278" w:author="Ana Shikhashvili" w:date="2019-12-09T16:36:00Z">
                  <w:rPr/>
                </w:rPrChange>
              </w:rPr>
              <w:fldChar w:fldCharType="separate"/>
            </w:r>
            <w:r w:rsidR="0048633E">
              <w:rPr>
                <w:rPrChange w:id="279" w:author="Ana Shikhashvili" w:date="2019-12-09T16:36:00Z">
                  <w:rPr/>
                </w:rPrChange>
              </w:rPr>
              <w:fldChar w:fldCharType="begin"/>
            </w:r>
            <w:r w:rsidR="0048633E">
              <w:rPr>
                <w:rPrChange w:id="280" w:author="Ana Shikhashvili" w:date="2019-12-09T16:36:00Z">
                  <w:rPr/>
                </w:rPrChange>
              </w:rPr>
              <w:instrText xml:space="preserve"> INCLUDEPICTURE  "http://upload.matsne.gov.ge/images-app/documentImage?img=/4488869.jpg" \* MERGEFORMATINET </w:instrText>
            </w:r>
            <w:r w:rsidR="0048633E">
              <w:rPr>
                <w:rPrChange w:id="281" w:author="Ana Shikhashvili" w:date="2019-12-09T16:36:00Z">
                  <w:rPr/>
                </w:rPrChange>
              </w:rPr>
              <w:fldChar w:fldCharType="separate"/>
            </w:r>
            <w:r w:rsidR="0048633E">
              <w:rPr>
                <w:rPrChange w:id="282" w:author="Ana Shikhashvili" w:date="2019-12-09T16:36:00Z">
                  <w:rPr/>
                </w:rPrChange>
              </w:rPr>
              <w:pict w14:anchorId="01BAC6F6">
                <v:shape id="_x0000_i1026" type="#_x0000_t75" style="width:60.75pt;height:85.5pt">
                  <v:imagedata r:id="rId8" r:href="rId10"/>
                </v:shape>
              </w:pict>
            </w:r>
            <w:r w:rsidR="0048633E">
              <w:rPr>
                <w:rPrChange w:id="283" w:author="Ana Shikhashvili" w:date="2019-12-09T16:36:00Z">
                  <w:rPr/>
                </w:rPrChange>
              </w:rPr>
              <w:fldChar w:fldCharType="end"/>
            </w:r>
            <w:r w:rsidR="000E2B88">
              <w:rPr>
                <w:rPrChange w:id="284" w:author="Ana Shikhashvili" w:date="2019-12-09T16:36:00Z">
                  <w:rPr/>
                </w:rPrChange>
              </w:rPr>
              <w:fldChar w:fldCharType="end"/>
            </w:r>
            <w:r w:rsidR="00AD5BCB">
              <w:rPr>
                <w:rPrChange w:id="285" w:author="Ana Shikhashvili" w:date="2019-12-09T16:36:00Z">
                  <w:rPr/>
                </w:rPrChange>
              </w:rPr>
              <w:fldChar w:fldCharType="end"/>
            </w:r>
            <w:r w:rsidR="00763598">
              <w:rPr>
                <w:rPrChange w:id="286" w:author="Ana Shikhashvili" w:date="2019-12-09T16:36:00Z">
                  <w:rPr/>
                </w:rPrChange>
              </w:rPr>
              <w:fldChar w:fldCharType="end"/>
            </w:r>
            <w:r w:rsidR="00C1445E">
              <w:rPr>
                <w:rPrChange w:id="287" w:author="Ana Shikhashvili" w:date="2019-12-09T16:36:00Z">
                  <w:rPr/>
                </w:rPrChange>
              </w:rPr>
              <w:fldChar w:fldCharType="end"/>
            </w:r>
            <w:r w:rsidRPr="007C41E9">
              <w:rPr>
                <w:rPrChange w:id="288" w:author="Ana Shikhashvili" w:date="2019-12-09T16:36:00Z">
                  <w:rPr/>
                </w:rPrChange>
              </w:rPr>
              <w:fldChar w:fldCharType="end"/>
            </w:r>
            <w:r w:rsidRPr="007C41E9">
              <w:rPr>
                <w:rPrChange w:id="289" w:author="Ana Shikhashvili" w:date="2019-12-09T16:36:00Z">
                  <w:rPr/>
                </w:rPrChange>
              </w:rPr>
              <w:fldChar w:fldCharType="end"/>
            </w:r>
            <w:r w:rsidRPr="007C41E9">
              <w:rPr>
                <w:rPrChange w:id="290" w:author="Ana Shikhashvili" w:date="2019-12-09T16:36:00Z">
                  <w:rPr/>
                </w:rPrChange>
              </w:rPr>
              <w:fldChar w:fldCharType="end"/>
            </w:r>
            <w:r w:rsidRPr="007C41E9">
              <w:rPr>
                <w:rPrChange w:id="291" w:author="Ana Shikhashvili" w:date="2019-12-09T16:36:00Z">
                  <w:rPr/>
                </w:rPrChange>
              </w:rPr>
              <w:fldChar w:fldCharType="end"/>
            </w:r>
            <w:r w:rsidRPr="007C41E9">
              <w:rPr>
                <w:rPrChange w:id="292" w:author="Ana Shikhashvili" w:date="2019-12-09T16:36:00Z">
                  <w:rPr/>
                </w:rPrChange>
              </w:rPr>
              <w:fldChar w:fldCharType="end"/>
            </w:r>
            <w:r w:rsidRPr="007C41E9">
              <w:rPr>
                <w:rPrChange w:id="293" w:author="Ana Shikhashvili" w:date="2019-12-09T16:36:00Z">
                  <w:rPr/>
                </w:rPrChange>
              </w:rPr>
              <w:fldChar w:fldCharType="end"/>
            </w:r>
            <w:r w:rsidRPr="007C41E9">
              <w:rPr>
                <w:rPrChange w:id="294" w:author="Ana Shikhashvili" w:date="2019-12-09T16:36:00Z">
                  <w:rPr/>
                </w:rPrChange>
              </w:rPr>
              <w:fldChar w:fldCharType="end"/>
            </w:r>
          </w:p>
          <w:p w14:paraId="1E7CEE57" w14:textId="77777777" w:rsidR="003C1CC1" w:rsidRPr="001646F4" w:rsidRDefault="003C1CC1" w:rsidP="00DF14A4">
            <w:pPr>
              <w:jc w:val="center"/>
            </w:pPr>
            <w:r w:rsidRPr="00E22941">
              <w:rPr>
                <w:rFonts w:ascii="Sylfaen" w:hAnsi="Sylfaen" w:cs="Sylfaen"/>
                <w:b/>
                <w:bCs/>
              </w:rPr>
              <w:t>საქართველოს</w:t>
            </w:r>
            <w:r w:rsidRPr="00E22941">
              <w:rPr>
                <w:b/>
                <w:bCs/>
              </w:rPr>
              <w:t xml:space="preserve"> </w:t>
            </w:r>
            <w:r w:rsidRPr="00E22941">
              <w:rPr>
                <w:rFonts w:ascii="Sylfaen" w:hAnsi="Sylfaen" w:cs="Sylfaen"/>
                <w:b/>
                <w:bCs/>
              </w:rPr>
              <w:t>ოკუპირებული</w:t>
            </w:r>
            <w:r w:rsidRPr="00E22941">
              <w:rPr>
                <w:b/>
                <w:bCs/>
              </w:rPr>
              <w:t xml:space="preserve"> </w:t>
            </w:r>
            <w:r w:rsidRPr="00E22941">
              <w:rPr>
                <w:rFonts w:ascii="Sylfaen" w:hAnsi="Sylfaen" w:cs="Sylfaen"/>
                <w:b/>
                <w:bCs/>
              </w:rPr>
              <w:t>ტერიტორიებიდან</w:t>
            </w:r>
            <w:r w:rsidRPr="00E22941">
              <w:rPr>
                <w:b/>
                <w:bCs/>
              </w:rPr>
              <w:t xml:space="preserve"> </w:t>
            </w:r>
            <w:r w:rsidRPr="00E22941">
              <w:rPr>
                <w:rFonts w:ascii="Sylfaen" w:hAnsi="Sylfaen" w:cs="Sylfaen"/>
                <w:b/>
                <w:bCs/>
              </w:rPr>
              <w:t>დევნილთა</w:t>
            </w:r>
            <w:r w:rsidRPr="00E22941">
              <w:rPr>
                <w:b/>
                <w:bCs/>
              </w:rPr>
              <w:t xml:space="preserve">, </w:t>
            </w:r>
            <w:r w:rsidRPr="00E22941">
              <w:rPr>
                <w:rFonts w:ascii="Sylfaen" w:hAnsi="Sylfaen" w:cs="Sylfaen"/>
                <w:b/>
                <w:bCs/>
              </w:rPr>
              <w:t>შრომის</w:t>
            </w:r>
            <w:r w:rsidRPr="00E22941">
              <w:rPr>
                <w:b/>
                <w:bCs/>
              </w:rPr>
              <w:t xml:space="preserve">, </w:t>
            </w:r>
          </w:p>
          <w:p w14:paraId="39D04A89" w14:textId="77777777" w:rsidR="003C1CC1" w:rsidRPr="007C41E9" w:rsidRDefault="003C1CC1" w:rsidP="00DF14A4">
            <w:pPr>
              <w:jc w:val="center"/>
              <w:rPr>
                <w:rFonts w:ascii="Sylfaen" w:hAnsi="Sylfaen" w:cs="Sylfaen"/>
                <w:b/>
                <w:bCs/>
              </w:rPr>
            </w:pPr>
            <w:r w:rsidRPr="007C41E9">
              <w:rPr>
                <w:rFonts w:ascii="Sylfaen" w:hAnsi="Sylfaen" w:cs="Sylfaen"/>
                <w:b/>
                <w:bCs/>
              </w:rPr>
              <w:t>ჯანმრთელობისა და სოციალური დაცვის სამინისტრო</w:t>
            </w:r>
          </w:p>
          <w:p w14:paraId="06C835D3" w14:textId="77777777" w:rsidR="003C1CC1" w:rsidRPr="007C41E9" w:rsidRDefault="003C1CC1" w:rsidP="00DF14A4">
            <w:pPr>
              <w:jc w:val="center"/>
              <w:rPr>
                <w:rFonts w:ascii="Sylfaen" w:hAnsi="Sylfaen" w:cs="Sylfaen"/>
                <w:b/>
                <w:bCs/>
              </w:rPr>
            </w:pPr>
            <w:r w:rsidRPr="007C41E9">
              <w:rPr>
                <w:rFonts w:ascii="Sylfaen" w:hAnsi="Sylfaen" w:cs="Sylfaen"/>
                <w:b/>
                <w:bCs/>
              </w:rPr>
              <w:t>სსიპ –</w:t>
            </w:r>
            <w:r w:rsidR="00F23687" w:rsidRPr="007C41E9">
              <w:rPr>
                <w:rFonts w:ascii="Sylfaen" w:hAnsi="Sylfaen" w:cs="Sylfaen"/>
                <w:b/>
                <w:bCs/>
                <w:lang w:val="ka-GE"/>
              </w:rPr>
              <w:t xml:space="preserve"> </w:t>
            </w:r>
            <w:ins w:id="295" w:author="Ana Shikhashvili" w:date="2019-12-09T15:06:00Z">
              <w:r w:rsidR="00F23687" w:rsidRPr="007C41E9">
                <w:rPr>
                  <w:rFonts w:ascii="Sylfaen" w:hAnsi="Sylfaen" w:cs="Sylfaen"/>
                  <w:b/>
                  <w:bCs/>
                </w:rPr>
                <w:t>სახელმწიფო ზრუნვისა და ტრეფიკინგის მსხვერპლთა, დაზარალებულთა დახმარების</w:t>
              </w:r>
            </w:ins>
            <w:ins w:id="296" w:author="Ana Shikhashvili" w:date="2019-08-21T12:54:00Z">
              <w:r w:rsidR="00F23687" w:rsidRPr="007C41E9">
                <w:rPr>
                  <w:rFonts w:ascii="Sylfaen" w:hAnsi="Sylfaen" w:cs="Sylfaen"/>
                  <w:b/>
                  <w:bCs/>
                </w:rPr>
                <w:t xml:space="preserve"> </w:t>
              </w:r>
            </w:ins>
            <w:r w:rsidRPr="007C41E9">
              <w:rPr>
                <w:rFonts w:ascii="Sylfaen" w:hAnsi="Sylfaen" w:cs="Sylfaen"/>
                <w:b/>
                <w:bCs/>
              </w:rPr>
              <w:t>სააგენტო</w:t>
            </w:r>
          </w:p>
          <w:p w14:paraId="49C5A124" w14:textId="77777777" w:rsidR="003C1CC1" w:rsidRPr="007C41E9" w:rsidRDefault="003C1CC1" w:rsidP="00DF14A4">
            <w:pPr>
              <w:jc w:val="center"/>
            </w:pPr>
            <w:r w:rsidRPr="007C41E9">
              <w:rPr>
                <w:rFonts w:ascii="Sylfaen" w:hAnsi="Sylfaen" w:cs="Sylfaen"/>
                <w:b/>
                <w:bCs/>
              </w:rPr>
              <w:t>აქტი</w:t>
            </w:r>
            <w:r w:rsidRPr="007C41E9">
              <w:rPr>
                <w:b/>
                <w:bCs/>
              </w:rPr>
              <w:t xml:space="preserve"> №</w:t>
            </w:r>
          </w:p>
          <w:p w14:paraId="3DC3B27A" w14:textId="77777777" w:rsidR="003C1CC1" w:rsidRPr="007C41E9" w:rsidRDefault="003C1CC1" w:rsidP="00DF14A4">
            <w:pPr>
              <w:spacing w:before="100" w:beforeAutospacing="1" w:after="100" w:afterAutospacing="1"/>
              <w:jc w:val="center"/>
            </w:pPr>
            <w:r w:rsidRPr="007C41E9">
              <w:rPr>
                <w:rFonts w:ascii="Sylfaen" w:hAnsi="Sylfaen" w:cs="Sylfaen"/>
                <w:b/>
                <w:bCs/>
              </w:rPr>
              <w:t>პოლიციის</w:t>
            </w:r>
            <w:r w:rsidRPr="007C41E9">
              <w:rPr>
                <w:b/>
                <w:bCs/>
              </w:rPr>
              <w:t xml:space="preserve">  </w:t>
            </w:r>
            <w:r w:rsidRPr="007C41E9">
              <w:rPr>
                <w:rFonts w:ascii="Sylfaen" w:hAnsi="Sylfaen" w:cs="Sylfaen"/>
                <w:b/>
                <w:bCs/>
              </w:rPr>
              <w:t>მიერ</w:t>
            </w:r>
            <w:r w:rsidRPr="007C41E9">
              <w:rPr>
                <w:b/>
                <w:bCs/>
              </w:rPr>
              <w:t xml:space="preserve"> </w:t>
            </w:r>
            <w:r w:rsidRPr="007C41E9">
              <w:rPr>
                <w:rFonts w:ascii="Sylfaen" w:hAnsi="Sylfaen" w:cs="Sylfaen"/>
                <w:b/>
                <w:bCs/>
              </w:rPr>
              <w:t>შემაკავებელი</w:t>
            </w:r>
            <w:r w:rsidRPr="007C41E9">
              <w:rPr>
                <w:b/>
                <w:bCs/>
              </w:rPr>
              <w:t xml:space="preserve"> </w:t>
            </w:r>
            <w:r w:rsidRPr="007C41E9">
              <w:rPr>
                <w:rFonts w:ascii="Sylfaen" w:hAnsi="Sylfaen" w:cs="Sylfaen"/>
                <w:b/>
                <w:bCs/>
              </w:rPr>
              <w:t>ან</w:t>
            </w:r>
            <w:r w:rsidRPr="007C41E9">
              <w:rPr>
                <w:b/>
                <w:bCs/>
              </w:rPr>
              <w:t xml:space="preserve"> </w:t>
            </w:r>
            <w:r w:rsidRPr="007C41E9">
              <w:rPr>
                <w:rFonts w:ascii="Sylfaen" w:hAnsi="Sylfaen" w:cs="Sylfaen"/>
                <w:b/>
                <w:bCs/>
              </w:rPr>
              <w:t>სასამართლოს</w:t>
            </w:r>
            <w:r w:rsidRPr="007C41E9">
              <w:rPr>
                <w:b/>
                <w:bCs/>
              </w:rPr>
              <w:t xml:space="preserve"> </w:t>
            </w:r>
            <w:r w:rsidRPr="007C41E9">
              <w:rPr>
                <w:rFonts w:ascii="Sylfaen" w:hAnsi="Sylfaen" w:cs="Sylfaen"/>
                <w:b/>
                <w:bCs/>
              </w:rPr>
              <w:t>მიერ</w:t>
            </w:r>
            <w:r w:rsidRPr="007C41E9">
              <w:rPr>
                <w:b/>
                <w:bCs/>
              </w:rPr>
              <w:t xml:space="preserve"> </w:t>
            </w:r>
            <w:r w:rsidRPr="007C41E9">
              <w:rPr>
                <w:rFonts w:ascii="Sylfaen" w:hAnsi="Sylfaen" w:cs="Sylfaen"/>
                <w:b/>
                <w:bCs/>
              </w:rPr>
              <w:t>დამცავი</w:t>
            </w:r>
            <w:r w:rsidRPr="007C41E9">
              <w:rPr>
                <w:b/>
                <w:bCs/>
              </w:rPr>
              <w:t xml:space="preserve"> </w:t>
            </w:r>
            <w:r w:rsidRPr="007C41E9">
              <w:rPr>
                <w:rFonts w:ascii="Sylfaen" w:hAnsi="Sylfaen" w:cs="Sylfaen"/>
                <w:b/>
                <w:bCs/>
              </w:rPr>
              <w:t>ორდერის</w:t>
            </w:r>
            <w:r w:rsidRPr="007C41E9">
              <w:rPr>
                <w:b/>
                <w:bCs/>
              </w:rPr>
              <w:t xml:space="preserve"> </w:t>
            </w:r>
            <w:r w:rsidRPr="007C41E9">
              <w:rPr>
                <w:rFonts w:ascii="Sylfaen" w:hAnsi="Sylfaen" w:cs="Sylfaen"/>
                <w:b/>
                <w:bCs/>
              </w:rPr>
              <w:t>გამოწერისა</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ბავშვის</w:t>
            </w:r>
            <w:r w:rsidRPr="007C41E9">
              <w:rPr>
                <w:b/>
                <w:bCs/>
              </w:rPr>
              <w:t xml:space="preserve"> </w:t>
            </w:r>
            <w:r w:rsidRPr="007C41E9">
              <w:rPr>
                <w:rFonts w:ascii="Sylfaen" w:hAnsi="Sylfaen" w:cs="Sylfaen"/>
                <w:b/>
                <w:bCs/>
              </w:rPr>
              <w:t>ინტერესებიდან</w:t>
            </w:r>
            <w:r w:rsidRPr="007C41E9">
              <w:rPr>
                <w:b/>
                <w:bCs/>
              </w:rPr>
              <w:t xml:space="preserve"> </w:t>
            </w:r>
            <w:r w:rsidRPr="007C41E9">
              <w:rPr>
                <w:rFonts w:ascii="Sylfaen" w:hAnsi="Sylfaen" w:cs="Sylfaen"/>
                <w:b/>
                <w:bCs/>
              </w:rPr>
              <w:t>გამომდინარე</w:t>
            </w:r>
            <w:r w:rsidRPr="007C41E9">
              <w:rPr>
                <w:b/>
                <w:bCs/>
              </w:rPr>
              <w:t xml:space="preserve">, </w:t>
            </w:r>
            <w:r w:rsidRPr="007C41E9">
              <w:rPr>
                <w:rFonts w:ascii="Sylfaen" w:hAnsi="Sylfaen" w:cs="Sylfaen"/>
                <w:b/>
                <w:bCs/>
              </w:rPr>
              <w:t>მისი</w:t>
            </w:r>
            <w:r w:rsidRPr="007C41E9">
              <w:rPr>
                <w:b/>
                <w:bCs/>
              </w:rPr>
              <w:t xml:space="preserve"> </w:t>
            </w:r>
            <w:r w:rsidRPr="007C41E9">
              <w:rPr>
                <w:rFonts w:ascii="Sylfaen" w:hAnsi="Sylfaen" w:cs="Sylfaen"/>
                <w:b/>
                <w:bCs/>
              </w:rPr>
              <w:t>მესამე</w:t>
            </w:r>
            <w:r w:rsidRPr="007C41E9">
              <w:rPr>
                <w:b/>
                <w:bCs/>
              </w:rPr>
              <w:t xml:space="preserve"> </w:t>
            </w:r>
            <w:r w:rsidRPr="007C41E9">
              <w:rPr>
                <w:rFonts w:ascii="Sylfaen" w:hAnsi="Sylfaen" w:cs="Sylfaen"/>
                <w:b/>
                <w:bCs/>
              </w:rPr>
              <w:t>პირთან</w:t>
            </w:r>
            <w:r w:rsidRPr="007C41E9">
              <w:rPr>
                <w:b/>
                <w:bCs/>
              </w:rPr>
              <w:t xml:space="preserve"> (</w:t>
            </w:r>
            <w:r w:rsidRPr="007C41E9">
              <w:rPr>
                <w:rFonts w:ascii="Sylfaen" w:hAnsi="Sylfaen" w:cs="Sylfaen"/>
                <w:b/>
                <w:bCs/>
              </w:rPr>
              <w:t>ნათესავი</w:t>
            </w:r>
            <w:r w:rsidRPr="007C41E9">
              <w:rPr>
                <w:b/>
                <w:bCs/>
              </w:rPr>
              <w:t xml:space="preserve">, </w:t>
            </w:r>
            <w:r w:rsidRPr="007C41E9">
              <w:rPr>
                <w:rFonts w:ascii="Sylfaen" w:hAnsi="Sylfaen" w:cs="Sylfaen"/>
                <w:b/>
                <w:bCs/>
              </w:rPr>
              <w:t>მეზობელი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სხვა</w:t>
            </w:r>
            <w:r w:rsidRPr="007C41E9">
              <w:rPr>
                <w:b/>
                <w:bCs/>
              </w:rPr>
              <w:t xml:space="preserve">) </w:t>
            </w:r>
            <w:r w:rsidRPr="007C41E9">
              <w:rPr>
                <w:rFonts w:ascii="Sylfaen" w:hAnsi="Sylfaen" w:cs="Sylfaen"/>
                <w:b/>
                <w:bCs/>
              </w:rPr>
              <w:t>გადაყვანის</w:t>
            </w:r>
            <w:r w:rsidRPr="007C41E9">
              <w:rPr>
                <w:b/>
                <w:bCs/>
              </w:rPr>
              <w:t xml:space="preserve"> </w:t>
            </w:r>
            <w:r w:rsidRPr="007C41E9">
              <w:rPr>
                <w:rFonts w:ascii="Sylfaen" w:hAnsi="Sylfaen" w:cs="Sylfaen"/>
                <w:b/>
                <w:bCs/>
              </w:rPr>
              <w:t>შესახებ</w:t>
            </w:r>
          </w:p>
          <w:p w14:paraId="17A2C857" w14:textId="77777777" w:rsidR="003C1CC1" w:rsidRPr="007C41E9" w:rsidRDefault="003C1CC1" w:rsidP="00DF14A4">
            <w:pPr>
              <w:spacing w:before="100" w:beforeAutospacing="1" w:after="100" w:afterAutospacing="1"/>
            </w:pPr>
            <w:r w:rsidRPr="007C41E9">
              <w:rPr>
                <w:b/>
                <w:bCs/>
              </w:rPr>
              <w:t xml:space="preserve">----- ------------------ 20 ---- </w:t>
            </w:r>
            <w:r w:rsidRPr="007C41E9">
              <w:rPr>
                <w:rFonts w:ascii="Sylfaen" w:hAnsi="Sylfaen" w:cs="Sylfaen"/>
                <w:b/>
                <w:bCs/>
              </w:rPr>
              <w:t>წ</w:t>
            </w:r>
            <w:r w:rsidRPr="007C41E9">
              <w:rPr>
                <w:b/>
                <w:bCs/>
              </w:rPr>
              <w:t xml:space="preserve">.      </w:t>
            </w:r>
            <w:r w:rsidRPr="007C41E9">
              <w:rPr>
                <w:rFonts w:ascii="Sylfaen" w:hAnsi="Sylfaen" w:cs="Sylfaen"/>
                <w:b/>
                <w:bCs/>
              </w:rPr>
              <w:t>მუნიციპალიტეტი</w:t>
            </w:r>
            <w:r w:rsidRPr="007C41E9">
              <w:rPr>
                <w:b/>
                <w:bCs/>
              </w:rPr>
              <w:t>/</w:t>
            </w:r>
            <w:r w:rsidRPr="007C41E9">
              <w:rPr>
                <w:rFonts w:ascii="Sylfaen" w:hAnsi="Sylfaen" w:cs="Sylfaen"/>
                <w:b/>
                <w:bCs/>
              </w:rPr>
              <w:t>დასახლება</w:t>
            </w:r>
          </w:p>
          <w:p w14:paraId="5AEC7929" w14:textId="77777777" w:rsidR="003C1CC1" w:rsidRPr="007C41E9" w:rsidRDefault="003C1CC1" w:rsidP="00DF14A4">
            <w:pPr>
              <w:spacing w:before="100" w:beforeAutospacing="1" w:after="100" w:afterAutospacing="1"/>
            </w:pPr>
            <w:r w:rsidRPr="007C41E9">
              <w:rPr>
                <w:b/>
                <w:bCs/>
              </w:rPr>
              <w:t>1</w:t>
            </w:r>
            <w:ins w:id="297" w:author="Ana Shikhashvili" w:date="2019-08-21T13:03:00Z">
              <w:r w:rsidRPr="007C41E9">
                <w:rPr>
                  <w:rFonts w:ascii="Sylfaen" w:hAnsi="Sylfaen"/>
                  <w:b/>
                  <w:bCs/>
                  <w:lang w:val="ka-GE"/>
                </w:rPr>
                <w:t xml:space="preserve">. </w:t>
              </w:r>
              <w:r w:rsidRPr="007C41E9">
                <w:rPr>
                  <w:rFonts w:ascii="Sylfaen" w:hAnsi="Sylfaen" w:cs="Sylfaen"/>
                  <w:b/>
                  <w:bCs/>
                </w:rPr>
                <w:t xml:space="preserve">სსიპ </w:t>
              </w:r>
            </w:ins>
            <w:ins w:id="298" w:author="Ana Shikhashvili" w:date="2019-12-09T15:06:00Z">
              <w:r w:rsidR="00F23687" w:rsidRPr="007C41E9">
                <w:rPr>
                  <w:rFonts w:ascii="Sylfaen" w:hAnsi="Sylfaen" w:cs="Sylfaen"/>
                  <w:b/>
                  <w:bCs/>
                </w:rPr>
                <w:t>სახელმწიფო ზრუნვისა და ტრეფიკინგის მსხვერპლთა, დაზარალებულთა დახმარების</w:t>
              </w:r>
            </w:ins>
            <w:ins w:id="299" w:author="Ana Shikhashvili" w:date="2019-08-21T12:54:00Z">
              <w:r w:rsidR="00F23687" w:rsidRPr="007C41E9">
                <w:rPr>
                  <w:rFonts w:ascii="Sylfaen" w:hAnsi="Sylfaen" w:cs="Sylfaen"/>
                  <w:b/>
                  <w:bCs/>
                </w:rPr>
                <w:t xml:space="preserve"> </w:t>
              </w:r>
            </w:ins>
            <w:ins w:id="300" w:author="Ana Shikhashvili" w:date="2019-08-21T13:03:00Z">
              <w:r w:rsidRPr="007C41E9">
                <w:rPr>
                  <w:rFonts w:ascii="Sylfaen" w:hAnsi="Sylfaen" w:cs="Sylfaen"/>
                  <w:b/>
                  <w:bCs/>
                </w:rPr>
                <w:t>სააგენტოს</w:t>
              </w:r>
            </w:ins>
            <w:r w:rsidRPr="007C41E9">
              <w:rPr>
                <w:b/>
                <w:bCs/>
              </w:rPr>
              <w:t xml:space="preserve"> -----------------------------------------------------------------</w:t>
            </w:r>
          </w:p>
          <w:p w14:paraId="3CF105A4" w14:textId="77777777" w:rsidR="003C1CC1" w:rsidRPr="007C41E9" w:rsidRDefault="003C1CC1" w:rsidP="00DF14A4">
            <w:pPr>
              <w:spacing w:before="100" w:beforeAutospacing="1" w:after="100" w:afterAutospacing="1"/>
            </w:pPr>
            <w:r w:rsidRPr="007C41E9">
              <w:rPr>
                <w:b/>
                <w:bCs/>
              </w:rPr>
              <w:t>–––––––––––––––––––––––––––––––––––––––––––––––––––––––––––––––––––––––––––––-----------</w:t>
            </w:r>
          </w:p>
          <w:p w14:paraId="05724610"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აქტის</w:t>
            </w:r>
            <w:r w:rsidRPr="007C41E9">
              <w:rPr>
                <w:b/>
                <w:bCs/>
              </w:rPr>
              <w:t xml:space="preserve"> </w:t>
            </w:r>
            <w:r w:rsidRPr="007C41E9">
              <w:rPr>
                <w:rFonts w:ascii="Sylfaen" w:hAnsi="Sylfaen" w:cs="Sylfaen"/>
                <w:b/>
                <w:bCs/>
              </w:rPr>
              <w:t>შემდგენლის</w:t>
            </w:r>
            <w:r w:rsidRPr="007C41E9">
              <w:rPr>
                <w:b/>
                <w:bCs/>
              </w:rPr>
              <w:t xml:space="preserve"> </w:t>
            </w:r>
            <w:r w:rsidRPr="007C41E9">
              <w:rPr>
                <w:rFonts w:ascii="Sylfaen" w:hAnsi="Sylfaen" w:cs="Sylfaen"/>
                <w:b/>
                <w:bCs/>
              </w:rPr>
              <w:t>თანამდებობა</w:t>
            </w:r>
            <w:r w:rsidRPr="007C41E9">
              <w:rPr>
                <w:b/>
                <w:bCs/>
              </w:rPr>
              <w:t xml:space="preserve">, </w:t>
            </w:r>
            <w:r w:rsidRPr="007C41E9">
              <w:rPr>
                <w:rFonts w:ascii="Sylfaen" w:hAnsi="Sylfaen" w:cs="Sylfaen"/>
                <w:b/>
                <w:bCs/>
              </w:rPr>
              <w:t>სახელი</w:t>
            </w:r>
            <w:r w:rsidRPr="007C41E9">
              <w:rPr>
                <w:b/>
                <w:bCs/>
              </w:rPr>
              <w:t xml:space="preserve">, </w:t>
            </w:r>
            <w:r w:rsidRPr="007C41E9">
              <w:rPr>
                <w:rFonts w:ascii="Sylfaen" w:hAnsi="Sylfaen" w:cs="Sylfaen"/>
                <w:b/>
                <w:bCs/>
              </w:rPr>
              <w:t>გვარი</w:t>
            </w:r>
            <w:r w:rsidRPr="007C41E9">
              <w:rPr>
                <w:b/>
                <w:bCs/>
              </w:rPr>
              <w:t xml:space="preserve">, </w:t>
            </w:r>
            <w:r w:rsidRPr="007C41E9">
              <w:rPr>
                <w:rFonts w:ascii="Sylfaen" w:hAnsi="Sylfaen" w:cs="Sylfaen"/>
                <w:b/>
                <w:bCs/>
              </w:rPr>
              <w:t>პირადი</w:t>
            </w:r>
            <w:r w:rsidRPr="007C41E9">
              <w:rPr>
                <w:b/>
                <w:bCs/>
              </w:rPr>
              <w:t xml:space="preserve"> </w:t>
            </w:r>
            <w:r w:rsidRPr="007C41E9">
              <w:rPr>
                <w:rFonts w:ascii="Sylfaen" w:hAnsi="Sylfaen" w:cs="Sylfaen"/>
                <w:b/>
                <w:bCs/>
              </w:rPr>
              <w:t>ნომერი</w:t>
            </w:r>
            <w:r w:rsidRPr="007C41E9">
              <w:rPr>
                <w:b/>
                <w:bCs/>
              </w:rPr>
              <w:t>)</w:t>
            </w:r>
          </w:p>
          <w:p w14:paraId="0BF6935B" w14:textId="77777777" w:rsidR="003C1CC1" w:rsidRPr="007C41E9" w:rsidRDefault="003C1CC1" w:rsidP="00DF14A4">
            <w:pPr>
              <w:spacing w:before="100" w:beforeAutospacing="1" w:after="100" w:afterAutospacing="1"/>
            </w:pPr>
            <w:r w:rsidRPr="007C41E9">
              <w:rPr>
                <w:b/>
                <w:bCs/>
              </w:rPr>
              <w:t xml:space="preserve">2. </w:t>
            </w:r>
            <w:r w:rsidRPr="007C41E9">
              <w:rPr>
                <w:rFonts w:ascii="Sylfaen" w:hAnsi="Sylfaen" w:cs="Sylfaen"/>
                <w:b/>
                <w:bCs/>
              </w:rPr>
              <w:t>ბავშვ</w:t>
            </w:r>
            <w:r w:rsidRPr="007C41E9">
              <w:rPr>
                <w:b/>
                <w:bCs/>
              </w:rPr>
              <w:t>(</w:t>
            </w:r>
            <w:r w:rsidRPr="007C41E9">
              <w:rPr>
                <w:rFonts w:ascii="Sylfaen" w:hAnsi="Sylfaen" w:cs="Sylfaen"/>
                <w:b/>
                <w:bCs/>
              </w:rPr>
              <w:t>ებ</w:t>
            </w:r>
            <w:r w:rsidRPr="007C41E9">
              <w:rPr>
                <w:b/>
                <w:bCs/>
              </w:rPr>
              <w:t>)</w:t>
            </w:r>
            <w:r w:rsidRPr="007C41E9">
              <w:rPr>
                <w:rFonts w:ascii="Sylfaen" w:hAnsi="Sylfaen" w:cs="Sylfaen"/>
                <w:b/>
                <w:bCs/>
              </w:rPr>
              <w:t>ი</w:t>
            </w:r>
            <w:r w:rsidRPr="007C41E9">
              <w:rPr>
                <w:b/>
                <w:bCs/>
              </w:rPr>
              <w:t xml:space="preserve"> (</w:t>
            </w:r>
            <w:r w:rsidRPr="007C41E9">
              <w:rPr>
                <w:rFonts w:ascii="Sylfaen" w:hAnsi="Sylfaen" w:cs="Sylfaen"/>
                <w:b/>
                <w:bCs/>
              </w:rPr>
              <w:t>ძალადობის</w:t>
            </w:r>
            <w:r w:rsidRPr="007C41E9">
              <w:rPr>
                <w:b/>
                <w:bCs/>
              </w:rPr>
              <w:t xml:space="preserve"> </w:t>
            </w:r>
            <w:r w:rsidRPr="007C41E9">
              <w:rPr>
                <w:rFonts w:ascii="Sylfaen" w:hAnsi="Sylfaen" w:cs="Sylfaen"/>
                <w:b/>
                <w:bCs/>
              </w:rPr>
              <w:t>მსხვერპლი</w:t>
            </w:r>
            <w:r w:rsidRPr="007C41E9">
              <w:rPr>
                <w:b/>
                <w:bCs/>
              </w:rPr>
              <w:t>) ---------------------------------------------------------------------</w:t>
            </w:r>
          </w:p>
          <w:p w14:paraId="0D7FBEBD" w14:textId="77777777" w:rsidR="003C1CC1" w:rsidRPr="007C41E9" w:rsidRDefault="003C1CC1" w:rsidP="00DF14A4">
            <w:pPr>
              <w:spacing w:before="100" w:beforeAutospacing="1" w:after="100" w:afterAutospacing="1"/>
            </w:pPr>
            <w:r w:rsidRPr="007C41E9">
              <w:rPr>
                <w:b/>
                <w:bCs/>
              </w:rPr>
              <w:t>–––––––––––––––––––––––––––––––––––––––––––––––––––––––––––––––––––––––––––––-----------</w:t>
            </w:r>
          </w:p>
          <w:p w14:paraId="78C5005E" w14:textId="77777777" w:rsidR="003C1CC1" w:rsidRPr="007C41E9" w:rsidRDefault="003C1CC1" w:rsidP="00DF14A4">
            <w:pPr>
              <w:spacing w:before="100" w:beforeAutospacing="1" w:after="100" w:afterAutospacing="1"/>
            </w:pPr>
            <w:r w:rsidRPr="007C41E9">
              <w:rPr>
                <w:b/>
                <w:bCs/>
              </w:rPr>
              <w:lastRenderedPageBreak/>
              <w:t>–––––––––––––––––––––––––––––––––––––––––––––––––––––––––––––––––––––––––––––-----------</w:t>
            </w:r>
          </w:p>
          <w:p w14:paraId="38AC20B1" w14:textId="77777777" w:rsidR="003C1CC1" w:rsidRPr="007C41E9" w:rsidRDefault="003C1CC1" w:rsidP="00DF14A4">
            <w:pPr>
              <w:spacing w:before="100" w:beforeAutospacing="1" w:after="100" w:afterAutospacing="1"/>
            </w:pPr>
            <w:r w:rsidRPr="007C41E9">
              <w:rPr>
                <w:b/>
                <w:bCs/>
              </w:rPr>
              <w:t>–––––––––––––––––––––––––––––––––––––––––––––––––––––––––––––––––––––––––––––-----------</w:t>
            </w:r>
          </w:p>
          <w:p w14:paraId="3E6EFA98" w14:textId="77777777" w:rsidR="003C1CC1" w:rsidRPr="007C41E9" w:rsidRDefault="003C1CC1" w:rsidP="00DF14A4">
            <w:pPr>
              <w:spacing w:before="100" w:beforeAutospacing="1" w:after="100" w:afterAutospacing="1"/>
            </w:pPr>
            <w:r w:rsidRPr="007C41E9">
              <w:rPr>
                <w:b/>
                <w:bCs/>
              </w:rPr>
              <w:t>–––––––––––––––––––––––––––––––––––––––––––––––––––––––––––––––––––––––––––––-----------</w:t>
            </w:r>
          </w:p>
          <w:p w14:paraId="42908052" w14:textId="77777777" w:rsidR="003C1CC1" w:rsidRPr="007C41E9" w:rsidRDefault="003C1CC1" w:rsidP="00DF14A4">
            <w:pPr>
              <w:spacing w:before="100" w:beforeAutospacing="1" w:after="100" w:afterAutospacing="1"/>
            </w:pP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გვარი</w:t>
            </w:r>
            <w:r w:rsidRPr="007C41E9">
              <w:rPr>
                <w:b/>
                <w:bCs/>
              </w:rPr>
              <w:t xml:space="preserve">, </w:t>
            </w:r>
            <w:r w:rsidRPr="007C41E9">
              <w:rPr>
                <w:rFonts w:ascii="Sylfaen" w:hAnsi="Sylfaen" w:cs="Sylfaen"/>
                <w:b/>
                <w:bCs/>
              </w:rPr>
              <w:t>სქესი</w:t>
            </w:r>
            <w:r w:rsidRPr="007C41E9">
              <w:rPr>
                <w:b/>
                <w:bCs/>
              </w:rPr>
              <w:t xml:space="preserve">, </w:t>
            </w:r>
            <w:r w:rsidRPr="007C41E9">
              <w:rPr>
                <w:rFonts w:ascii="Sylfaen" w:hAnsi="Sylfaen" w:cs="Sylfaen"/>
                <w:b/>
                <w:bCs/>
              </w:rPr>
              <w:t>დაბადების</w:t>
            </w:r>
            <w:r w:rsidRPr="007C41E9">
              <w:rPr>
                <w:b/>
                <w:bCs/>
              </w:rPr>
              <w:t xml:space="preserve"> </w:t>
            </w:r>
            <w:r w:rsidRPr="007C41E9">
              <w:rPr>
                <w:rFonts w:ascii="Sylfaen" w:hAnsi="Sylfaen" w:cs="Sylfaen"/>
                <w:b/>
                <w:bCs/>
              </w:rPr>
              <w:t>თარიღი</w:t>
            </w:r>
            <w:r w:rsidRPr="007C41E9">
              <w:rPr>
                <w:b/>
                <w:bCs/>
              </w:rPr>
              <w:t xml:space="preserve">, </w:t>
            </w:r>
            <w:r w:rsidRPr="007C41E9">
              <w:rPr>
                <w:rFonts w:ascii="Sylfaen" w:hAnsi="Sylfaen" w:cs="Sylfaen"/>
                <w:b/>
                <w:bCs/>
              </w:rPr>
              <w:t>საცხოვრებელი</w:t>
            </w:r>
            <w:r w:rsidRPr="007C41E9">
              <w:rPr>
                <w:b/>
                <w:bCs/>
              </w:rPr>
              <w:t xml:space="preserve"> </w:t>
            </w:r>
            <w:r w:rsidRPr="007C41E9">
              <w:rPr>
                <w:rFonts w:ascii="Sylfaen" w:hAnsi="Sylfaen" w:cs="Sylfaen"/>
                <w:b/>
                <w:bCs/>
              </w:rPr>
              <w:t>ადგილი</w:t>
            </w:r>
            <w:r w:rsidRPr="007C41E9">
              <w:rPr>
                <w:b/>
                <w:bCs/>
              </w:rPr>
              <w:t xml:space="preserve"> </w:t>
            </w:r>
            <w:r w:rsidRPr="007C41E9">
              <w:rPr>
                <w:rFonts w:ascii="Sylfaen" w:hAnsi="Sylfaen" w:cs="Sylfaen"/>
                <w:b/>
                <w:bCs/>
              </w:rPr>
              <w:t>რეგისტრაციის</w:t>
            </w:r>
            <w:r w:rsidRPr="007C41E9">
              <w:rPr>
                <w:b/>
                <w:bCs/>
              </w:rPr>
              <w:t xml:space="preserve"> </w:t>
            </w:r>
            <w:r w:rsidRPr="007C41E9">
              <w:rPr>
                <w:rFonts w:ascii="Sylfaen" w:hAnsi="Sylfaen" w:cs="Sylfaen"/>
                <w:b/>
                <w:bCs/>
              </w:rPr>
              <w:t>მიხედვით</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ფაქტობრივი</w:t>
            </w:r>
            <w:r w:rsidRPr="007C41E9">
              <w:rPr>
                <w:b/>
                <w:bCs/>
              </w:rPr>
              <w:t xml:space="preserve"> </w:t>
            </w:r>
            <w:r w:rsidRPr="007C41E9">
              <w:rPr>
                <w:rFonts w:ascii="Sylfaen" w:hAnsi="Sylfaen" w:cs="Sylfaen"/>
                <w:b/>
                <w:bCs/>
              </w:rPr>
              <w:t>მდგომარეობით</w:t>
            </w:r>
            <w:r w:rsidRPr="007C41E9">
              <w:rPr>
                <w:b/>
                <w:bCs/>
              </w:rPr>
              <w:t xml:space="preserve">, </w:t>
            </w:r>
            <w:r w:rsidRPr="007C41E9">
              <w:rPr>
                <w:rFonts w:ascii="Sylfaen" w:hAnsi="Sylfaen" w:cs="Sylfaen"/>
                <w:b/>
                <w:bCs/>
              </w:rPr>
              <w:t>პირადობის</w:t>
            </w:r>
            <w:r w:rsidRPr="007C41E9">
              <w:rPr>
                <w:b/>
                <w:bCs/>
              </w:rPr>
              <w:t xml:space="preserve"> </w:t>
            </w:r>
            <w:r w:rsidRPr="007C41E9">
              <w:rPr>
                <w:rFonts w:ascii="Sylfaen" w:hAnsi="Sylfaen" w:cs="Sylfaen"/>
                <w:b/>
                <w:bCs/>
              </w:rPr>
              <w:t>დამადასტურებელი</w:t>
            </w:r>
            <w:r w:rsidRPr="007C41E9">
              <w:rPr>
                <w:b/>
                <w:bCs/>
              </w:rPr>
              <w:t xml:space="preserve"> </w:t>
            </w:r>
            <w:r w:rsidRPr="007C41E9">
              <w:rPr>
                <w:rFonts w:ascii="Sylfaen" w:hAnsi="Sylfaen" w:cs="Sylfaen"/>
                <w:b/>
                <w:bCs/>
              </w:rPr>
              <w:t>დოკუმენტი</w:t>
            </w:r>
            <w:r w:rsidRPr="007C41E9">
              <w:rPr>
                <w:b/>
                <w:bCs/>
              </w:rPr>
              <w:t xml:space="preserve"> (</w:t>
            </w:r>
            <w:r w:rsidRPr="007C41E9">
              <w:rPr>
                <w:rFonts w:ascii="Sylfaen" w:hAnsi="Sylfaen" w:cs="Sylfaen"/>
                <w:b/>
                <w:bCs/>
              </w:rPr>
              <w:t>ასეთის</w:t>
            </w:r>
            <w:r w:rsidRPr="007C41E9">
              <w:rPr>
                <w:b/>
                <w:bCs/>
              </w:rPr>
              <w:t xml:space="preserve"> </w:t>
            </w:r>
            <w:r w:rsidRPr="007C41E9">
              <w:rPr>
                <w:rFonts w:ascii="Sylfaen" w:hAnsi="Sylfaen" w:cs="Sylfaen"/>
                <w:b/>
                <w:bCs/>
              </w:rPr>
              <w:t>არსებობის</w:t>
            </w:r>
            <w:r w:rsidRPr="007C41E9">
              <w:rPr>
                <w:b/>
                <w:bCs/>
              </w:rPr>
              <w:t xml:space="preserve"> </w:t>
            </w:r>
            <w:r w:rsidRPr="007C41E9">
              <w:rPr>
                <w:rFonts w:ascii="Sylfaen" w:hAnsi="Sylfaen" w:cs="Sylfaen"/>
                <w:b/>
                <w:bCs/>
              </w:rPr>
              <w:t>შემთხვევაში</w:t>
            </w:r>
            <w:r w:rsidRPr="007C41E9">
              <w:rPr>
                <w:b/>
                <w:bCs/>
              </w:rPr>
              <w:t>))</w:t>
            </w:r>
          </w:p>
          <w:p w14:paraId="3C97A13B" w14:textId="77777777" w:rsidR="003C1CC1" w:rsidRPr="007C41E9" w:rsidRDefault="003C1CC1" w:rsidP="00DF14A4">
            <w:pPr>
              <w:spacing w:before="100" w:beforeAutospacing="1" w:after="100" w:afterAutospacing="1"/>
            </w:pPr>
            <w:r w:rsidRPr="007C41E9">
              <w:rPr>
                <w:b/>
                <w:bCs/>
              </w:rPr>
              <w:t xml:space="preserve">3. </w:t>
            </w:r>
            <w:r w:rsidRPr="007C41E9">
              <w:rPr>
                <w:rFonts w:ascii="Sylfaen" w:hAnsi="Sylfaen" w:cs="Sylfaen"/>
                <w:b/>
                <w:bCs/>
              </w:rPr>
              <w:t>პირ</w:t>
            </w:r>
            <w:r w:rsidRPr="007C41E9">
              <w:rPr>
                <w:b/>
                <w:bCs/>
              </w:rPr>
              <w:t>(</w:t>
            </w:r>
            <w:r w:rsidRPr="007C41E9">
              <w:rPr>
                <w:rFonts w:ascii="Sylfaen" w:hAnsi="Sylfaen" w:cs="Sylfaen"/>
                <w:b/>
                <w:bCs/>
              </w:rPr>
              <w:t>ებ</w:t>
            </w:r>
            <w:r w:rsidRPr="007C41E9">
              <w:rPr>
                <w:b/>
                <w:bCs/>
              </w:rPr>
              <w:t>)</w:t>
            </w:r>
            <w:r w:rsidRPr="007C41E9">
              <w:rPr>
                <w:rFonts w:ascii="Sylfaen" w:hAnsi="Sylfaen" w:cs="Sylfaen"/>
                <w:b/>
                <w:bCs/>
              </w:rPr>
              <w:t>ი</w:t>
            </w:r>
            <w:r w:rsidRPr="007C41E9">
              <w:rPr>
                <w:b/>
                <w:bCs/>
              </w:rPr>
              <w:t xml:space="preserve">, </w:t>
            </w:r>
            <w:r w:rsidRPr="007C41E9">
              <w:rPr>
                <w:rFonts w:ascii="Sylfaen" w:hAnsi="Sylfaen" w:cs="Sylfaen"/>
                <w:b/>
                <w:bCs/>
              </w:rPr>
              <w:t>რომლისგანაც</w:t>
            </w:r>
            <w:r w:rsidRPr="007C41E9">
              <w:rPr>
                <w:b/>
                <w:bCs/>
              </w:rPr>
              <w:t>/</w:t>
            </w:r>
            <w:r w:rsidRPr="007C41E9">
              <w:rPr>
                <w:rFonts w:ascii="Sylfaen" w:hAnsi="Sylfaen" w:cs="Sylfaen"/>
                <w:b/>
                <w:bCs/>
              </w:rPr>
              <w:t>რომლებისგანაც</w:t>
            </w:r>
            <w:r w:rsidRPr="007C41E9">
              <w:rPr>
                <w:b/>
                <w:bCs/>
              </w:rPr>
              <w:t xml:space="preserve"> </w:t>
            </w:r>
            <w:r w:rsidRPr="007C41E9">
              <w:rPr>
                <w:rFonts w:ascii="Sylfaen" w:hAnsi="Sylfaen" w:cs="Sylfaen"/>
                <w:b/>
                <w:bCs/>
              </w:rPr>
              <w:t>უნდა</w:t>
            </w:r>
            <w:r w:rsidRPr="007C41E9">
              <w:rPr>
                <w:b/>
                <w:bCs/>
              </w:rPr>
              <w:t xml:space="preserve"> </w:t>
            </w:r>
            <w:r w:rsidRPr="007C41E9">
              <w:rPr>
                <w:rFonts w:ascii="Sylfaen" w:hAnsi="Sylfaen" w:cs="Sylfaen"/>
                <w:b/>
                <w:bCs/>
              </w:rPr>
              <w:t>განხორციელდეს</w:t>
            </w:r>
            <w:r w:rsidRPr="007C41E9">
              <w:rPr>
                <w:b/>
                <w:bCs/>
              </w:rPr>
              <w:t xml:space="preserve"> </w:t>
            </w:r>
            <w:r w:rsidRPr="007C41E9">
              <w:rPr>
                <w:rFonts w:ascii="Sylfaen" w:hAnsi="Sylfaen" w:cs="Sylfaen"/>
                <w:b/>
                <w:bCs/>
              </w:rPr>
              <w:t>ბავშვის</w:t>
            </w:r>
            <w:r w:rsidRPr="007C41E9">
              <w:rPr>
                <w:b/>
                <w:bCs/>
              </w:rPr>
              <w:t xml:space="preserve"> </w:t>
            </w:r>
            <w:r w:rsidRPr="007C41E9">
              <w:rPr>
                <w:rFonts w:ascii="Sylfaen" w:hAnsi="Sylfaen" w:cs="Sylfaen"/>
                <w:b/>
                <w:bCs/>
              </w:rPr>
              <w:t>დროებით</w:t>
            </w:r>
            <w:r w:rsidRPr="007C41E9">
              <w:rPr>
                <w:b/>
                <w:bCs/>
              </w:rPr>
              <w:t xml:space="preserve"> </w:t>
            </w:r>
            <w:r w:rsidRPr="007C41E9">
              <w:rPr>
                <w:rFonts w:ascii="Sylfaen" w:hAnsi="Sylfaen" w:cs="Sylfaen"/>
                <w:b/>
                <w:bCs/>
              </w:rPr>
              <w:t>გამოყვანა</w:t>
            </w:r>
            <w:r w:rsidRPr="007C41E9">
              <w:rPr>
                <w:b/>
                <w:bCs/>
              </w:rPr>
              <w:t xml:space="preserve"> (</w:t>
            </w:r>
            <w:r w:rsidRPr="007C41E9">
              <w:rPr>
                <w:rFonts w:ascii="Sylfaen" w:hAnsi="Sylfaen" w:cs="Sylfaen"/>
                <w:b/>
                <w:bCs/>
              </w:rPr>
              <w:t>მოძალადე</w:t>
            </w:r>
            <w:r w:rsidRPr="007C41E9">
              <w:rPr>
                <w:b/>
                <w:bCs/>
              </w:rPr>
              <w:t>(</w:t>
            </w:r>
            <w:r w:rsidRPr="007C41E9">
              <w:rPr>
                <w:rFonts w:ascii="Sylfaen" w:hAnsi="Sylfaen" w:cs="Sylfaen"/>
                <w:b/>
                <w:bCs/>
              </w:rPr>
              <w:t>ები</w:t>
            </w:r>
            <w:r w:rsidRPr="007C41E9">
              <w:rPr>
                <w:b/>
                <w:bCs/>
              </w:rPr>
              <w:t>))</w:t>
            </w:r>
          </w:p>
          <w:p w14:paraId="20112D4D" w14:textId="77777777" w:rsidR="003C1CC1" w:rsidRPr="007C41E9" w:rsidRDefault="003C1CC1" w:rsidP="00DF14A4">
            <w:pPr>
              <w:spacing w:before="100" w:beforeAutospacing="1" w:after="100" w:afterAutospacing="1"/>
            </w:pPr>
            <w:r w:rsidRPr="007C41E9">
              <w:rPr>
                <w:b/>
                <w:bCs/>
              </w:rPr>
              <w:t>–––––––––––––––––––––––––––––––––––––––––––––––––––––––––––––––––––––––––––––-----------</w:t>
            </w:r>
          </w:p>
          <w:p w14:paraId="4E03A6C8" w14:textId="77777777" w:rsidR="003C1CC1" w:rsidRPr="007C41E9" w:rsidRDefault="003C1CC1" w:rsidP="00DF14A4">
            <w:pPr>
              <w:spacing w:before="100" w:beforeAutospacing="1" w:after="100" w:afterAutospacing="1"/>
            </w:pPr>
            <w:r w:rsidRPr="007C41E9">
              <w:rPr>
                <w:b/>
                <w:bCs/>
              </w:rPr>
              <w:t>–––––––––––––––––––––––––––––––––––––––––––––––––––––––––––––––––––––––––––––-----------</w:t>
            </w:r>
          </w:p>
          <w:p w14:paraId="7D222F41" w14:textId="77777777" w:rsidR="003C1CC1" w:rsidRPr="007C41E9" w:rsidRDefault="003C1CC1" w:rsidP="00DF14A4">
            <w:pPr>
              <w:spacing w:before="100" w:beforeAutospacing="1" w:after="100" w:afterAutospacing="1"/>
            </w:pPr>
            <w:r w:rsidRPr="007C41E9">
              <w:rPr>
                <w:b/>
                <w:bCs/>
              </w:rPr>
              <w:t>–––––––––––––––––––––––––––––––––––––––––––––––––––––––––––––––––––––––––––––-----------</w:t>
            </w:r>
          </w:p>
          <w:p w14:paraId="237BC055" w14:textId="77777777" w:rsidR="003C1CC1" w:rsidRPr="007C41E9" w:rsidRDefault="003C1CC1" w:rsidP="00DF14A4">
            <w:pPr>
              <w:spacing w:before="100" w:beforeAutospacing="1" w:after="100" w:afterAutospacing="1"/>
            </w:pPr>
            <w:r w:rsidRPr="007C41E9">
              <w:rPr>
                <w:b/>
                <w:bCs/>
              </w:rPr>
              <w:t>–––––––––––––––––––––––––––––––––––––––––––––––––––––––––––––––––––––––––––––-----------</w:t>
            </w:r>
          </w:p>
          <w:p w14:paraId="5D8E501F" w14:textId="77777777" w:rsidR="003C1CC1" w:rsidRPr="007C41E9" w:rsidRDefault="003C1CC1" w:rsidP="00DF14A4">
            <w:pPr>
              <w:spacing w:before="100" w:beforeAutospacing="1" w:after="100" w:afterAutospacing="1"/>
            </w:pPr>
            <w:r w:rsidRPr="007C41E9">
              <w:rPr>
                <w:rFonts w:ascii="Sylfaen" w:hAnsi="Sylfaen"/>
                <w:b/>
                <w:bCs/>
                <w:lang w:val="ka-GE"/>
              </w:rPr>
              <w:t xml:space="preserve">  </w:t>
            </w:r>
            <w:r w:rsidRPr="007C41E9">
              <w:rPr>
                <w:b/>
                <w:bCs/>
              </w:rPr>
              <w:t>(</w:t>
            </w:r>
            <w:r w:rsidRPr="007C41E9">
              <w:rPr>
                <w:rFonts w:ascii="Sylfaen" w:hAnsi="Sylfaen" w:cs="Sylfaen"/>
                <w:b/>
                <w:bCs/>
              </w:rPr>
              <w:t>სახელი</w:t>
            </w:r>
            <w:r w:rsidRPr="007C41E9">
              <w:rPr>
                <w:b/>
                <w:bCs/>
              </w:rPr>
              <w:t xml:space="preserve">, </w:t>
            </w:r>
            <w:r w:rsidRPr="007C41E9">
              <w:rPr>
                <w:rFonts w:ascii="Sylfaen" w:hAnsi="Sylfaen" w:cs="Sylfaen"/>
                <w:b/>
                <w:bCs/>
              </w:rPr>
              <w:t>გვარი</w:t>
            </w:r>
            <w:r w:rsidRPr="007C41E9">
              <w:rPr>
                <w:b/>
                <w:bCs/>
              </w:rPr>
              <w:t xml:space="preserve">, </w:t>
            </w:r>
            <w:r w:rsidRPr="007C41E9">
              <w:rPr>
                <w:rFonts w:ascii="Sylfaen" w:hAnsi="Sylfaen" w:cs="Sylfaen"/>
                <w:b/>
                <w:bCs/>
              </w:rPr>
              <w:t>დაბადების</w:t>
            </w:r>
            <w:r w:rsidRPr="007C41E9">
              <w:rPr>
                <w:b/>
                <w:bCs/>
              </w:rPr>
              <w:t xml:space="preserve"> </w:t>
            </w:r>
            <w:r w:rsidRPr="007C41E9">
              <w:rPr>
                <w:rFonts w:ascii="Sylfaen" w:hAnsi="Sylfaen" w:cs="Sylfaen"/>
                <w:b/>
                <w:bCs/>
              </w:rPr>
              <w:t>თარიღი</w:t>
            </w:r>
            <w:r w:rsidRPr="007C41E9">
              <w:rPr>
                <w:b/>
                <w:bCs/>
              </w:rPr>
              <w:t xml:space="preserve">, </w:t>
            </w:r>
            <w:r w:rsidRPr="007C41E9">
              <w:rPr>
                <w:rFonts w:ascii="Sylfaen" w:hAnsi="Sylfaen" w:cs="Sylfaen"/>
                <w:b/>
                <w:bCs/>
              </w:rPr>
              <w:t>საცხოვრებელი</w:t>
            </w:r>
            <w:r w:rsidRPr="007C41E9">
              <w:rPr>
                <w:b/>
                <w:bCs/>
              </w:rPr>
              <w:t xml:space="preserve"> </w:t>
            </w:r>
            <w:r w:rsidRPr="007C41E9">
              <w:rPr>
                <w:rFonts w:ascii="Sylfaen" w:hAnsi="Sylfaen" w:cs="Sylfaen"/>
                <w:b/>
                <w:bCs/>
              </w:rPr>
              <w:t>ადგილი</w:t>
            </w:r>
            <w:r w:rsidRPr="007C41E9">
              <w:rPr>
                <w:b/>
                <w:bCs/>
              </w:rPr>
              <w:t xml:space="preserve"> </w:t>
            </w:r>
            <w:r w:rsidRPr="007C41E9">
              <w:rPr>
                <w:rFonts w:ascii="Sylfaen" w:hAnsi="Sylfaen" w:cs="Sylfaen"/>
                <w:b/>
                <w:bCs/>
              </w:rPr>
              <w:t>რეგისტრაციის</w:t>
            </w:r>
            <w:r w:rsidRPr="007C41E9">
              <w:rPr>
                <w:b/>
                <w:bCs/>
              </w:rPr>
              <w:t xml:space="preserve"> </w:t>
            </w:r>
            <w:r w:rsidRPr="007C41E9">
              <w:rPr>
                <w:rFonts w:ascii="Sylfaen" w:hAnsi="Sylfaen" w:cs="Sylfaen"/>
                <w:b/>
                <w:bCs/>
              </w:rPr>
              <w:t>მიხედვით</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ფაქტობრივი</w:t>
            </w:r>
            <w:r w:rsidRPr="007C41E9">
              <w:rPr>
                <w:b/>
                <w:bCs/>
              </w:rPr>
              <w:t xml:space="preserve"> </w:t>
            </w:r>
            <w:r w:rsidRPr="007C41E9">
              <w:rPr>
                <w:rFonts w:ascii="Sylfaen" w:hAnsi="Sylfaen" w:cs="Sylfaen"/>
                <w:b/>
                <w:bCs/>
              </w:rPr>
              <w:t>მდგომარეობით</w:t>
            </w:r>
            <w:r w:rsidRPr="007C41E9">
              <w:rPr>
                <w:b/>
                <w:bCs/>
              </w:rPr>
              <w:t xml:space="preserve">, </w:t>
            </w:r>
            <w:r w:rsidRPr="007C41E9">
              <w:rPr>
                <w:rFonts w:ascii="Sylfaen" w:hAnsi="Sylfaen" w:cs="Sylfaen"/>
                <w:b/>
                <w:bCs/>
              </w:rPr>
              <w:t>პირადობის</w:t>
            </w:r>
            <w:r w:rsidRPr="007C41E9">
              <w:rPr>
                <w:b/>
                <w:bCs/>
              </w:rPr>
              <w:t xml:space="preserve"> </w:t>
            </w:r>
            <w:r w:rsidRPr="007C41E9">
              <w:rPr>
                <w:rFonts w:ascii="Sylfaen" w:hAnsi="Sylfaen" w:cs="Sylfaen"/>
                <w:b/>
                <w:bCs/>
              </w:rPr>
              <w:t>დამადასტურებელი</w:t>
            </w:r>
            <w:r w:rsidRPr="007C41E9">
              <w:rPr>
                <w:b/>
                <w:bCs/>
              </w:rPr>
              <w:t xml:space="preserve"> </w:t>
            </w:r>
            <w:r w:rsidRPr="007C41E9">
              <w:rPr>
                <w:rFonts w:ascii="Sylfaen" w:hAnsi="Sylfaen" w:cs="Sylfaen"/>
                <w:b/>
                <w:bCs/>
              </w:rPr>
              <w:t>დოკუმენტი</w:t>
            </w:r>
            <w:r w:rsidRPr="007C41E9">
              <w:rPr>
                <w:b/>
                <w:bCs/>
              </w:rPr>
              <w:t xml:space="preserve"> (</w:t>
            </w:r>
            <w:r w:rsidRPr="007C41E9">
              <w:rPr>
                <w:rFonts w:ascii="Sylfaen" w:hAnsi="Sylfaen" w:cs="Sylfaen"/>
                <w:b/>
                <w:bCs/>
              </w:rPr>
              <w:t>ასეთის</w:t>
            </w:r>
            <w:r w:rsidRPr="007C41E9">
              <w:rPr>
                <w:b/>
                <w:bCs/>
              </w:rPr>
              <w:t xml:space="preserve"> </w:t>
            </w:r>
            <w:r w:rsidRPr="007C41E9">
              <w:rPr>
                <w:rFonts w:ascii="Sylfaen" w:hAnsi="Sylfaen" w:cs="Sylfaen"/>
                <w:b/>
                <w:bCs/>
              </w:rPr>
              <w:t>არსებობის</w:t>
            </w:r>
            <w:r w:rsidRPr="007C41E9">
              <w:rPr>
                <w:b/>
                <w:bCs/>
              </w:rPr>
              <w:t xml:space="preserve"> </w:t>
            </w:r>
            <w:r w:rsidRPr="007C41E9">
              <w:rPr>
                <w:rFonts w:ascii="Sylfaen" w:hAnsi="Sylfaen" w:cs="Sylfaen"/>
                <w:b/>
                <w:bCs/>
              </w:rPr>
              <w:t>შემთხვევაში</w:t>
            </w:r>
            <w:r w:rsidRPr="007C41E9">
              <w:rPr>
                <w:b/>
                <w:bCs/>
              </w:rPr>
              <w:t xml:space="preserve">)), </w:t>
            </w:r>
            <w:r w:rsidRPr="007C41E9">
              <w:rPr>
                <w:rFonts w:ascii="Sylfaen" w:hAnsi="Sylfaen" w:cs="Sylfaen"/>
                <w:b/>
                <w:bCs/>
              </w:rPr>
              <w:t>კავშირი</w:t>
            </w:r>
            <w:r w:rsidRPr="007C41E9">
              <w:rPr>
                <w:b/>
                <w:bCs/>
              </w:rPr>
              <w:t xml:space="preserve"> </w:t>
            </w:r>
            <w:r w:rsidRPr="007C41E9">
              <w:rPr>
                <w:rFonts w:ascii="Sylfaen" w:hAnsi="Sylfaen" w:cs="Sylfaen"/>
                <w:b/>
                <w:bCs/>
              </w:rPr>
              <w:t>ბავშვთან</w:t>
            </w:r>
            <w:r w:rsidRPr="007C41E9">
              <w:rPr>
                <w:b/>
                <w:bCs/>
              </w:rPr>
              <w:t xml:space="preserve"> (</w:t>
            </w:r>
            <w:r w:rsidRPr="007C41E9">
              <w:rPr>
                <w:rFonts w:ascii="Sylfaen" w:hAnsi="Sylfaen" w:cs="Sylfaen"/>
                <w:b/>
                <w:bCs/>
              </w:rPr>
              <w:t>ასეთის</w:t>
            </w:r>
            <w:r w:rsidRPr="007C41E9">
              <w:rPr>
                <w:b/>
                <w:bCs/>
              </w:rPr>
              <w:t xml:space="preserve"> </w:t>
            </w:r>
            <w:r w:rsidRPr="007C41E9">
              <w:rPr>
                <w:rFonts w:ascii="Sylfaen" w:hAnsi="Sylfaen" w:cs="Sylfaen"/>
                <w:b/>
                <w:bCs/>
              </w:rPr>
              <w:t>არსებობის</w:t>
            </w:r>
            <w:r w:rsidRPr="007C41E9">
              <w:rPr>
                <w:b/>
                <w:bCs/>
              </w:rPr>
              <w:t xml:space="preserve"> </w:t>
            </w:r>
            <w:r w:rsidRPr="007C41E9">
              <w:rPr>
                <w:rFonts w:ascii="Sylfaen" w:hAnsi="Sylfaen" w:cs="Sylfaen"/>
                <w:b/>
                <w:bCs/>
              </w:rPr>
              <w:t>შემთხვევაში</w:t>
            </w:r>
            <w:r w:rsidRPr="007C41E9">
              <w:rPr>
                <w:b/>
                <w:bCs/>
              </w:rPr>
              <w:t>)).</w:t>
            </w:r>
          </w:p>
          <w:p w14:paraId="37A4ADE6" w14:textId="77777777" w:rsidR="003C1CC1" w:rsidRPr="007C41E9" w:rsidRDefault="003C1CC1" w:rsidP="00DF14A4">
            <w:pPr>
              <w:spacing w:before="100" w:beforeAutospacing="1" w:after="100" w:afterAutospacing="1"/>
            </w:pPr>
            <w:r w:rsidRPr="007C41E9">
              <w:rPr>
                <w:b/>
                <w:bCs/>
              </w:rPr>
              <w:t>–––––––––––––––––––––––––––––––––––––––––––––––––––––––––––––––––––––––––––––</w:t>
            </w:r>
          </w:p>
          <w:p w14:paraId="43B014F7" w14:textId="77777777" w:rsidR="003C1CC1" w:rsidRPr="007C41E9" w:rsidRDefault="003C1CC1" w:rsidP="00DF14A4">
            <w:pPr>
              <w:spacing w:before="100" w:beforeAutospacing="1" w:after="100" w:afterAutospacing="1"/>
            </w:pPr>
            <w:r w:rsidRPr="007C41E9">
              <w:rPr>
                <w:b/>
                <w:bCs/>
              </w:rPr>
              <w:t>–––––––––––––––––––––––––––––––––––––––––––––––––––––––––––––––––––––––––––––</w:t>
            </w:r>
          </w:p>
          <w:p w14:paraId="55211B59" w14:textId="77777777" w:rsidR="003C1CC1" w:rsidRPr="007C41E9" w:rsidRDefault="003C1CC1" w:rsidP="00DF14A4">
            <w:pPr>
              <w:spacing w:before="100" w:beforeAutospacing="1" w:after="100" w:afterAutospacing="1"/>
            </w:pPr>
            <w:r w:rsidRPr="007C41E9">
              <w:rPr>
                <w:b/>
                <w:bCs/>
              </w:rPr>
              <w:t>–––––––––––––––––––––––––––––––––––––––––––––––––––––––––––––––––––––––––––––</w:t>
            </w:r>
          </w:p>
          <w:p w14:paraId="72231A71" w14:textId="77777777" w:rsidR="003C1CC1" w:rsidRPr="007C41E9" w:rsidRDefault="003C1CC1" w:rsidP="00DF14A4">
            <w:pPr>
              <w:spacing w:before="100" w:beforeAutospacing="1" w:after="100" w:afterAutospacing="1"/>
            </w:pPr>
            <w:r w:rsidRPr="007C41E9">
              <w:rPr>
                <w:rFonts w:ascii="Sylfaen" w:hAnsi="Sylfaen" w:cs="Sylfaen"/>
                <w:b/>
                <w:bCs/>
              </w:rPr>
              <w:t>მოწმეები</w:t>
            </w:r>
            <w:r w:rsidRPr="007C41E9">
              <w:rPr>
                <w:b/>
                <w:bCs/>
              </w:rPr>
              <w:t xml:space="preserve"> (</w:t>
            </w:r>
            <w:r w:rsidRPr="007C41E9">
              <w:rPr>
                <w:rFonts w:ascii="Sylfaen" w:hAnsi="Sylfaen" w:cs="Sylfaen"/>
                <w:b/>
                <w:bCs/>
              </w:rPr>
              <w:t>ასეთის</w:t>
            </w:r>
            <w:r w:rsidRPr="007C41E9">
              <w:rPr>
                <w:b/>
                <w:bCs/>
              </w:rPr>
              <w:t xml:space="preserve"> </w:t>
            </w:r>
            <w:r w:rsidRPr="007C41E9">
              <w:rPr>
                <w:rFonts w:ascii="Sylfaen" w:hAnsi="Sylfaen" w:cs="Sylfaen"/>
                <w:b/>
                <w:bCs/>
              </w:rPr>
              <w:t>არსებობის</w:t>
            </w:r>
            <w:r w:rsidRPr="007C41E9">
              <w:rPr>
                <w:b/>
                <w:bCs/>
              </w:rPr>
              <w:t xml:space="preserve"> </w:t>
            </w:r>
            <w:r w:rsidRPr="007C41E9">
              <w:rPr>
                <w:rFonts w:ascii="Sylfaen" w:hAnsi="Sylfaen" w:cs="Sylfaen"/>
                <w:b/>
                <w:bCs/>
              </w:rPr>
              <w:t>შემთხვევაში</w:t>
            </w:r>
            <w:r w:rsidRPr="007C41E9">
              <w:rPr>
                <w:b/>
                <w:bCs/>
              </w:rPr>
              <w:t>) -------------------------------------------------------------------</w:t>
            </w:r>
          </w:p>
          <w:p w14:paraId="47BA5D95" w14:textId="77777777" w:rsidR="003C1CC1" w:rsidRPr="007C41E9" w:rsidRDefault="003C1CC1" w:rsidP="00DF14A4">
            <w:pPr>
              <w:spacing w:before="100" w:beforeAutospacing="1" w:after="100" w:afterAutospacing="1"/>
            </w:pPr>
            <w:r w:rsidRPr="007C41E9">
              <w:rPr>
                <w:b/>
                <w:bCs/>
              </w:rPr>
              <w:t>––––––––––––––––––––––––––––––––––––––––––––––––––––––––––––––––––––––––</w:t>
            </w:r>
          </w:p>
          <w:p w14:paraId="53A4F2C5" w14:textId="77777777" w:rsidR="003C1CC1" w:rsidRPr="007C41E9" w:rsidRDefault="003C1CC1" w:rsidP="00DF14A4">
            <w:pPr>
              <w:spacing w:before="100" w:beforeAutospacing="1" w:after="100" w:afterAutospacing="1"/>
            </w:pPr>
            <w:r w:rsidRPr="007C41E9">
              <w:rPr>
                <w:b/>
                <w:bCs/>
              </w:rPr>
              <w:t>----------–––––––––––––––––––––––––––––––––––––––––––––––––––––––––––––––––</w:t>
            </w:r>
          </w:p>
          <w:p w14:paraId="7A026101" w14:textId="77777777" w:rsidR="003C1CC1" w:rsidRPr="007C41E9" w:rsidRDefault="003C1CC1" w:rsidP="00DF14A4">
            <w:pPr>
              <w:spacing w:before="100" w:beforeAutospacing="1" w:after="100" w:afterAutospacing="1"/>
            </w:pPr>
            <w:r w:rsidRPr="007C41E9">
              <w:rPr>
                <w:b/>
                <w:bCs/>
              </w:rPr>
              <w:t>–––––––––––––––––––––––––––––––––––––––––––––––––––––––––––––––––––––––––––</w:t>
            </w:r>
          </w:p>
          <w:p w14:paraId="485063B7" w14:textId="77777777" w:rsidR="003C1CC1" w:rsidRPr="007C41E9" w:rsidRDefault="003C1CC1" w:rsidP="00DF14A4">
            <w:pPr>
              <w:spacing w:before="100" w:beforeAutospacing="1" w:after="100" w:afterAutospacing="1"/>
            </w:pP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გვარი</w:t>
            </w:r>
            <w:r w:rsidRPr="007C41E9">
              <w:rPr>
                <w:b/>
                <w:bCs/>
              </w:rPr>
              <w:t xml:space="preserve">, </w:t>
            </w:r>
            <w:r w:rsidRPr="007C41E9">
              <w:rPr>
                <w:rFonts w:ascii="Sylfaen" w:hAnsi="Sylfaen" w:cs="Sylfaen"/>
                <w:b/>
                <w:bCs/>
              </w:rPr>
              <w:t>პირადი</w:t>
            </w:r>
            <w:r w:rsidRPr="007C41E9">
              <w:rPr>
                <w:b/>
                <w:bCs/>
              </w:rPr>
              <w:t xml:space="preserve"> </w:t>
            </w:r>
            <w:r w:rsidRPr="007C41E9">
              <w:rPr>
                <w:rFonts w:ascii="Sylfaen" w:hAnsi="Sylfaen" w:cs="Sylfaen"/>
                <w:b/>
                <w:bCs/>
              </w:rPr>
              <w:t>ნომერი</w:t>
            </w:r>
            <w:r w:rsidRPr="007C41E9">
              <w:rPr>
                <w:b/>
                <w:bCs/>
              </w:rPr>
              <w:t xml:space="preserve">, </w:t>
            </w:r>
            <w:r w:rsidRPr="007C41E9">
              <w:rPr>
                <w:rFonts w:ascii="Sylfaen" w:hAnsi="Sylfaen" w:cs="Sylfaen"/>
                <w:b/>
                <w:bCs/>
              </w:rPr>
              <w:t>მისამართი</w:t>
            </w:r>
            <w:r w:rsidRPr="007C41E9">
              <w:rPr>
                <w:b/>
                <w:bCs/>
              </w:rPr>
              <w:t>)</w:t>
            </w:r>
          </w:p>
          <w:p w14:paraId="4F0E432A" w14:textId="77777777" w:rsidR="003C1CC1" w:rsidRPr="007C41E9" w:rsidRDefault="003C1CC1" w:rsidP="00DF14A4">
            <w:pPr>
              <w:spacing w:before="100" w:beforeAutospacing="1" w:after="100" w:afterAutospacing="1"/>
            </w:pPr>
            <w:r w:rsidRPr="007C41E9">
              <w:rPr>
                <w:b/>
                <w:bCs/>
              </w:rPr>
              <w:t xml:space="preserve">4. </w:t>
            </w:r>
            <w:r w:rsidRPr="007C41E9">
              <w:rPr>
                <w:rFonts w:ascii="Sylfaen" w:hAnsi="Sylfaen" w:cs="Sylfaen"/>
                <w:b/>
                <w:bCs/>
              </w:rPr>
              <w:t>აქტის</w:t>
            </w:r>
            <w:r w:rsidRPr="007C41E9">
              <w:rPr>
                <w:b/>
                <w:bCs/>
              </w:rPr>
              <w:t xml:space="preserve"> </w:t>
            </w:r>
            <w:r w:rsidRPr="007C41E9">
              <w:rPr>
                <w:rFonts w:ascii="Sylfaen" w:hAnsi="Sylfaen" w:cs="Sylfaen"/>
                <w:b/>
                <w:bCs/>
              </w:rPr>
              <w:t>შედგენის</w:t>
            </w:r>
            <w:r w:rsidRPr="007C41E9">
              <w:rPr>
                <w:b/>
                <w:bCs/>
              </w:rPr>
              <w:t xml:space="preserve"> </w:t>
            </w:r>
            <w:r w:rsidRPr="007C41E9">
              <w:rPr>
                <w:rFonts w:ascii="Sylfaen" w:hAnsi="Sylfaen" w:cs="Sylfaen"/>
                <w:b/>
                <w:bCs/>
              </w:rPr>
              <w:t>ადგილი</w:t>
            </w:r>
            <w:r w:rsidRPr="007C41E9">
              <w:rPr>
                <w:b/>
                <w:bCs/>
              </w:rPr>
              <w:t xml:space="preserve">, </w:t>
            </w:r>
            <w:r w:rsidRPr="007C41E9">
              <w:rPr>
                <w:rFonts w:ascii="Sylfaen" w:hAnsi="Sylfaen" w:cs="Sylfaen"/>
                <w:b/>
                <w:bCs/>
              </w:rPr>
              <w:t>დრო</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არსი</w:t>
            </w:r>
            <w:r w:rsidRPr="007C41E9">
              <w:rPr>
                <w:b/>
                <w:bCs/>
              </w:rPr>
              <w:t>: ----------------------------------------------------------------</w:t>
            </w:r>
          </w:p>
          <w:p w14:paraId="71337A5F" w14:textId="77777777" w:rsidR="003C1CC1" w:rsidRPr="007C41E9" w:rsidRDefault="003C1CC1" w:rsidP="00DF14A4">
            <w:pPr>
              <w:spacing w:before="100" w:beforeAutospacing="1" w:after="100" w:afterAutospacing="1"/>
            </w:pPr>
            <w:r w:rsidRPr="007C41E9">
              <w:rPr>
                <w:b/>
                <w:bCs/>
              </w:rPr>
              <w:lastRenderedPageBreak/>
              <w:t>–––––––––––––––––––––––––––––––––––––––––––––––––––––––––––––––––––––––––––––</w:t>
            </w:r>
          </w:p>
          <w:p w14:paraId="5EEA7FBA" w14:textId="77777777" w:rsidR="003C1CC1" w:rsidRPr="007C41E9" w:rsidRDefault="003C1CC1" w:rsidP="00DF14A4">
            <w:pPr>
              <w:spacing w:before="100" w:beforeAutospacing="1" w:after="100" w:afterAutospacing="1"/>
            </w:pPr>
            <w:r w:rsidRPr="007C41E9">
              <w:rPr>
                <w:b/>
                <w:bCs/>
              </w:rPr>
              <w:t>–––––––––––––––––––––––––––––––––––––––––––––––––––––––––––––––––––––––––––––</w:t>
            </w:r>
          </w:p>
          <w:p w14:paraId="6532EE17" w14:textId="77777777" w:rsidR="003C1CC1" w:rsidRPr="007C41E9" w:rsidRDefault="003C1CC1" w:rsidP="00DF14A4">
            <w:pPr>
              <w:spacing w:before="100" w:beforeAutospacing="1" w:after="100" w:afterAutospacing="1"/>
              <w:rPr>
                <w:rFonts w:ascii="Sylfaen" w:hAnsi="Sylfaen"/>
                <w:b/>
                <w:bCs/>
                <w:lang w:val="ka-GE"/>
              </w:rPr>
            </w:pPr>
          </w:p>
          <w:p w14:paraId="6DE4DB4B" w14:textId="77777777" w:rsidR="003C1CC1" w:rsidRPr="007C41E9" w:rsidRDefault="003C1CC1" w:rsidP="00DF14A4">
            <w:pPr>
              <w:spacing w:before="100" w:beforeAutospacing="1" w:after="100" w:afterAutospacing="1"/>
            </w:pPr>
            <w:r w:rsidRPr="007C41E9">
              <w:rPr>
                <w:b/>
                <w:bCs/>
              </w:rPr>
              <w:t xml:space="preserve">5. </w:t>
            </w:r>
            <w:r w:rsidRPr="007C41E9">
              <w:rPr>
                <w:rFonts w:ascii="Sylfaen" w:hAnsi="Sylfaen" w:cs="Sylfaen"/>
                <w:b/>
                <w:bCs/>
              </w:rPr>
              <w:t>გარემოებების</w:t>
            </w:r>
            <w:r w:rsidRPr="007C41E9">
              <w:t xml:space="preserve"> </w:t>
            </w:r>
            <w:r w:rsidRPr="007C41E9">
              <w:rPr>
                <w:rFonts w:ascii="Sylfaen" w:hAnsi="Sylfaen" w:cs="Sylfaen"/>
                <w:b/>
                <w:bCs/>
              </w:rPr>
              <w:t>აღწერა</w:t>
            </w:r>
            <w:r w:rsidRPr="007C41E9">
              <w:rPr>
                <w:b/>
                <w:bCs/>
              </w:rPr>
              <w:t xml:space="preserve">, </w:t>
            </w:r>
            <w:r w:rsidRPr="007C41E9">
              <w:rPr>
                <w:rFonts w:ascii="Sylfaen" w:hAnsi="Sylfaen" w:cs="Sylfaen"/>
                <w:b/>
                <w:bCs/>
              </w:rPr>
              <w:t>რომლის</w:t>
            </w:r>
            <w:r w:rsidRPr="007C41E9">
              <w:rPr>
                <w:b/>
                <w:bCs/>
              </w:rPr>
              <w:t xml:space="preserve"> </w:t>
            </w:r>
            <w:r w:rsidRPr="007C41E9">
              <w:rPr>
                <w:rFonts w:ascii="Sylfaen" w:hAnsi="Sylfaen" w:cs="Sylfaen"/>
                <w:b/>
                <w:bCs/>
              </w:rPr>
              <w:t>დროსაც</w:t>
            </w:r>
            <w:r w:rsidRPr="007C41E9">
              <w:rPr>
                <w:b/>
                <w:bCs/>
              </w:rPr>
              <w:t xml:space="preserve"> </w:t>
            </w:r>
            <w:r w:rsidRPr="007C41E9">
              <w:rPr>
                <w:rFonts w:ascii="Sylfaen" w:hAnsi="Sylfaen" w:cs="Sylfaen"/>
                <w:b/>
                <w:bCs/>
              </w:rPr>
              <w:t>ხდება</w:t>
            </w:r>
            <w:r w:rsidRPr="007C41E9">
              <w:rPr>
                <w:b/>
                <w:bCs/>
              </w:rPr>
              <w:t xml:space="preserve"> </w:t>
            </w:r>
            <w:r w:rsidRPr="007C41E9">
              <w:rPr>
                <w:rFonts w:ascii="Sylfaen" w:hAnsi="Sylfaen" w:cs="Sylfaen"/>
                <w:b/>
                <w:bCs/>
              </w:rPr>
              <w:t>ბავშვის</w:t>
            </w:r>
            <w:r w:rsidRPr="007C41E9">
              <w:rPr>
                <w:b/>
                <w:bCs/>
              </w:rPr>
              <w:t xml:space="preserve"> </w:t>
            </w:r>
            <w:r w:rsidRPr="007C41E9">
              <w:rPr>
                <w:rFonts w:ascii="Sylfaen" w:hAnsi="Sylfaen" w:cs="Sylfaen"/>
                <w:b/>
                <w:bCs/>
              </w:rPr>
              <w:t>ოჯახიდან</w:t>
            </w:r>
            <w:r w:rsidRPr="007C41E9">
              <w:rPr>
                <w:b/>
                <w:bCs/>
              </w:rPr>
              <w:t>/</w:t>
            </w:r>
            <w:r w:rsidRPr="007C41E9">
              <w:rPr>
                <w:rFonts w:ascii="Sylfaen" w:hAnsi="Sylfaen" w:cs="Sylfaen"/>
                <w:b/>
                <w:bCs/>
              </w:rPr>
              <w:t>სხვა</w:t>
            </w:r>
            <w:r w:rsidRPr="007C41E9">
              <w:rPr>
                <w:b/>
                <w:bCs/>
              </w:rPr>
              <w:t xml:space="preserve"> </w:t>
            </w:r>
            <w:r w:rsidRPr="007C41E9">
              <w:rPr>
                <w:rFonts w:ascii="Sylfaen" w:hAnsi="Sylfaen" w:cs="Sylfaen"/>
                <w:b/>
                <w:bCs/>
              </w:rPr>
              <w:t>ძალადობრივი</w:t>
            </w:r>
            <w:r w:rsidRPr="007C41E9">
              <w:rPr>
                <w:b/>
                <w:bCs/>
              </w:rPr>
              <w:t xml:space="preserve"> </w:t>
            </w:r>
            <w:r w:rsidRPr="007C41E9">
              <w:rPr>
                <w:rFonts w:ascii="Sylfaen" w:hAnsi="Sylfaen" w:cs="Sylfaen"/>
                <w:b/>
                <w:bCs/>
              </w:rPr>
              <w:t>გარემოდან</w:t>
            </w:r>
            <w:r w:rsidRPr="007C41E9">
              <w:rPr>
                <w:b/>
                <w:bCs/>
              </w:rPr>
              <w:t xml:space="preserve"> </w:t>
            </w:r>
            <w:r w:rsidRPr="007C41E9">
              <w:rPr>
                <w:rFonts w:ascii="Sylfaen" w:hAnsi="Sylfaen" w:cs="Sylfaen"/>
                <w:b/>
                <w:bCs/>
              </w:rPr>
              <w:t>დროებით</w:t>
            </w:r>
            <w:r w:rsidRPr="007C41E9">
              <w:rPr>
                <w:b/>
                <w:bCs/>
              </w:rPr>
              <w:t xml:space="preserve"> </w:t>
            </w:r>
            <w:r w:rsidRPr="007C41E9">
              <w:rPr>
                <w:rFonts w:ascii="Sylfaen" w:hAnsi="Sylfaen" w:cs="Sylfaen"/>
                <w:b/>
                <w:bCs/>
              </w:rPr>
              <w:t>გამოყვანა</w:t>
            </w:r>
          </w:p>
          <w:p w14:paraId="7FBDBE82" w14:textId="77777777" w:rsidR="003C1CC1" w:rsidRPr="007C41E9" w:rsidRDefault="003C1CC1" w:rsidP="00DF14A4">
            <w:pPr>
              <w:spacing w:before="100" w:beforeAutospacing="1" w:after="100" w:afterAutospacing="1"/>
            </w:pPr>
            <w:r w:rsidRPr="007C41E9">
              <w:rPr>
                <w:b/>
                <w:bCs/>
              </w:rPr>
              <w:t>-----------------------------------------------------------------------------------------------------------------</w:t>
            </w:r>
          </w:p>
          <w:p w14:paraId="2D428195" w14:textId="77777777" w:rsidR="003C1CC1" w:rsidRPr="007C41E9" w:rsidRDefault="003C1CC1" w:rsidP="00DF14A4">
            <w:pPr>
              <w:spacing w:before="100" w:beforeAutospacing="1" w:after="100" w:afterAutospacing="1"/>
            </w:pPr>
            <w:r w:rsidRPr="007C41E9">
              <w:rPr>
                <w:b/>
                <w:bCs/>
              </w:rPr>
              <w:t>----------------------------------------------------------------------------------------------------------------</w:t>
            </w:r>
          </w:p>
          <w:p w14:paraId="6B71EA72" w14:textId="77777777" w:rsidR="003C1CC1" w:rsidRPr="007C41E9" w:rsidRDefault="003C1CC1" w:rsidP="00DF14A4">
            <w:pPr>
              <w:spacing w:before="100" w:beforeAutospacing="1" w:after="100" w:afterAutospacing="1"/>
            </w:pPr>
            <w:r w:rsidRPr="007C41E9">
              <w:rPr>
                <w:b/>
                <w:bCs/>
              </w:rPr>
              <w:t>----------------------------------------------------------------------------------------------------------------</w:t>
            </w:r>
          </w:p>
          <w:p w14:paraId="0C3C15E6" w14:textId="77777777" w:rsidR="003C1CC1" w:rsidRPr="007C41E9" w:rsidRDefault="003C1CC1" w:rsidP="00DF14A4">
            <w:pPr>
              <w:spacing w:before="100" w:beforeAutospacing="1" w:after="100" w:afterAutospacing="1"/>
            </w:pPr>
            <w:r w:rsidRPr="007C41E9">
              <w:rPr>
                <w:b/>
                <w:bCs/>
              </w:rPr>
              <w:t>----------------------------------------------------------------------------------------------------------------</w:t>
            </w:r>
          </w:p>
          <w:p w14:paraId="7820BD0B" w14:textId="77777777" w:rsidR="003C1CC1" w:rsidRPr="007C41E9" w:rsidRDefault="003C1CC1" w:rsidP="00DF14A4">
            <w:pPr>
              <w:spacing w:before="100" w:beforeAutospacing="1" w:after="100" w:afterAutospacing="1"/>
            </w:pPr>
            <w:r w:rsidRPr="007C41E9">
              <w:rPr>
                <w:b/>
                <w:bCs/>
              </w:rPr>
              <w:t>----------------------------------------------------------------------------------------------------------------</w:t>
            </w:r>
          </w:p>
          <w:p w14:paraId="1B013A72" w14:textId="77777777" w:rsidR="003C1CC1" w:rsidRPr="007C41E9" w:rsidRDefault="003C1CC1" w:rsidP="00DF14A4">
            <w:pPr>
              <w:spacing w:before="100" w:beforeAutospacing="1" w:after="100" w:afterAutospacing="1"/>
            </w:pPr>
            <w:r w:rsidRPr="007C41E9">
              <w:rPr>
                <w:b/>
                <w:bCs/>
              </w:rPr>
              <w:t>----------------------------------------------------------------------------------------------------------------</w:t>
            </w:r>
          </w:p>
          <w:p w14:paraId="192BED2D" w14:textId="77777777" w:rsidR="003C1CC1" w:rsidRPr="007C41E9" w:rsidRDefault="003C1CC1" w:rsidP="00DF14A4">
            <w:pPr>
              <w:spacing w:before="100" w:beforeAutospacing="1" w:after="100" w:afterAutospacing="1"/>
            </w:pPr>
            <w:r w:rsidRPr="007C41E9">
              <w:rPr>
                <w:b/>
                <w:bCs/>
              </w:rPr>
              <w:t>----------------------------------------------------------------------------------------------------------------</w:t>
            </w:r>
          </w:p>
          <w:p w14:paraId="45368EF2" w14:textId="77777777" w:rsidR="003C1CC1" w:rsidRPr="007C41E9" w:rsidRDefault="003C1CC1" w:rsidP="00DF14A4">
            <w:pPr>
              <w:spacing w:before="100" w:beforeAutospacing="1" w:after="100" w:afterAutospacing="1"/>
            </w:pPr>
            <w:r w:rsidRPr="007C41E9">
              <w:rPr>
                <w:b/>
                <w:bCs/>
              </w:rPr>
              <w:t>----------------------------------------------------------------------------------------------------------------</w:t>
            </w:r>
          </w:p>
          <w:p w14:paraId="5916AB36" w14:textId="77777777" w:rsidR="003C1CC1" w:rsidRPr="007C41E9" w:rsidRDefault="003C1CC1" w:rsidP="00DF14A4">
            <w:pPr>
              <w:spacing w:before="100" w:beforeAutospacing="1" w:after="100" w:afterAutospacing="1"/>
            </w:pPr>
            <w:r w:rsidRPr="007C41E9">
              <w:rPr>
                <w:b/>
                <w:bCs/>
              </w:rPr>
              <w:t>----------------------------------------------------------------------------------------------------------------</w:t>
            </w:r>
          </w:p>
          <w:p w14:paraId="55B31387" w14:textId="77777777" w:rsidR="003C1CC1" w:rsidRPr="007C41E9" w:rsidRDefault="003C1CC1" w:rsidP="00DF14A4">
            <w:pPr>
              <w:spacing w:before="100" w:beforeAutospacing="1" w:after="100" w:afterAutospacing="1"/>
            </w:pPr>
            <w:r w:rsidRPr="007C41E9">
              <w:rPr>
                <w:b/>
                <w:bCs/>
              </w:rPr>
              <w:t>----------------------------------------------------------------------------------------------------------------</w:t>
            </w:r>
          </w:p>
          <w:p w14:paraId="520104DF" w14:textId="77777777" w:rsidR="003C1CC1" w:rsidRPr="007C41E9" w:rsidRDefault="003C1CC1" w:rsidP="00DF14A4">
            <w:pPr>
              <w:spacing w:before="100" w:beforeAutospacing="1" w:after="100" w:afterAutospacing="1"/>
            </w:pPr>
            <w:r w:rsidRPr="007C41E9">
              <w:rPr>
                <w:b/>
                <w:bCs/>
              </w:rPr>
              <w:t>----------------------------------------------------------------------------------------------------------------</w:t>
            </w:r>
          </w:p>
          <w:p w14:paraId="0C24CF42" w14:textId="77777777" w:rsidR="003C1CC1" w:rsidRPr="007C41E9" w:rsidRDefault="003C1CC1" w:rsidP="00DF14A4">
            <w:pPr>
              <w:spacing w:before="100" w:beforeAutospacing="1" w:after="100" w:afterAutospacing="1"/>
            </w:pPr>
            <w:r w:rsidRPr="007C41E9">
              <w:rPr>
                <w:b/>
                <w:bCs/>
              </w:rPr>
              <w:t>----------------------------------------------------------------------------------------------------------------</w:t>
            </w:r>
          </w:p>
          <w:p w14:paraId="7B2FCE32" w14:textId="77777777" w:rsidR="003C1CC1" w:rsidRPr="007C41E9" w:rsidRDefault="003C1CC1" w:rsidP="00DF14A4">
            <w:pPr>
              <w:spacing w:before="100" w:beforeAutospacing="1" w:after="100" w:afterAutospacing="1"/>
            </w:pPr>
            <w:r w:rsidRPr="007C41E9">
              <w:rPr>
                <w:b/>
                <w:bCs/>
              </w:rPr>
              <w:t>----------------------------------------------------------------------------------------------------------------</w:t>
            </w:r>
          </w:p>
          <w:p w14:paraId="74064F58" w14:textId="77777777" w:rsidR="003C1CC1" w:rsidRPr="007C41E9" w:rsidRDefault="003C1CC1" w:rsidP="00DF14A4">
            <w:pPr>
              <w:spacing w:before="100" w:beforeAutospacing="1" w:after="100" w:afterAutospacing="1"/>
            </w:pPr>
            <w:r w:rsidRPr="007C41E9">
              <w:rPr>
                <w:b/>
                <w:bCs/>
              </w:rPr>
              <w:t>----------------------------------------------------------------------------------------------------------------</w:t>
            </w:r>
          </w:p>
          <w:p w14:paraId="311ED47D" w14:textId="77777777" w:rsidR="003C1CC1" w:rsidRPr="007C41E9" w:rsidRDefault="003C1CC1" w:rsidP="00DF14A4">
            <w:pPr>
              <w:spacing w:before="100" w:beforeAutospacing="1" w:after="100" w:afterAutospacing="1"/>
            </w:pPr>
            <w:r w:rsidRPr="007C41E9">
              <w:rPr>
                <w:b/>
                <w:bCs/>
              </w:rPr>
              <w:t>----------------------------------------------------------------------------------------------------------------</w:t>
            </w:r>
          </w:p>
          <w:p w14:paraId="06CA7A15" w14:textId="77777777" w:rsidR="003C1CC1" w:rsidRPr="007C41E9" w:rsidRDefault="003C1CC1" w:rsidP="00DF14A4">
            <w:pPr>
              <w:spacing w:before="100" w:beforeAutospacing="1" w:after="100" w:afterAutospacing="1"/>
            </w:pPr>
            <w:r w:rsidRPr="007C41E9">
              <w:rPr>
                <w:b/>
                <w:bCs/>
              </w:rPr>
              <w:t>----------------------------------------------------------------------------------------------------------------</w:t>
            </w:r>
          </w:p>
          <w:p w14:paraId="20BA33B9" w14:textId="77777777" w:rsidR="003C1CC1" w:rsidRPr="007C41E9" w:rsidRDefault="003C1CC1" w:rsidP="00DF14A4">
            <w:pPr>
              <w:spacing w:before="100" w:beforeAutospacing="1" w:after="100" w:afterAutospacing="1"/>
            </w:pPr>
            <w:r w:rsidRPr="007C41E9">
              <w:rPr>
                <w:b/>
                <w:bCs/>
              </w:rPr>
              <w:t>----------------------------------------------------------------------------------------------------------------</w:t>
            </w:r>
          </w:p>
          <w:p w14:paraId="225F0D9C" w14:textId="77777777" w:rsidR="003C1CC1" w:rsidRPr="007C41E9" w:rsidRDefault="003C1CC1" w:rsidP="00DF14A4">
            <w:pPr>
              <w:spacing w:before="100" w:beforeAutospacing="1" w:after="100" w:afterAutospacing="1"/>
            </w:pPr>
            <w:r w:rsidRPr="007C41E9">
              <w:rPr>
                <w:b/>
                <w:bCs/>
              </w:rPr>
              <w:t>----------------------------------------------------------------------------------------------------------------</w:t>
            </w:r>
          </w:p>
          <w:p w14:paraId="3399E580" w14:textId="77777777" w:rsidR="003C1CC1" w:rsidRPr="007C41E9" w:rsidRDefault="003C1CC1" w:rsidP="00DF14A4">
            <w:pPr>
              <w:spacing w:before="100" w:beforeAutospacing="1" w:after="100" w:afterAutospacing="1"/>
            </w:pPr>
            <w:r w:rsidRPr="007C41E9">
              <w:rPr>
                <w:b/>
                <w:bCs/>
              </w:rPr>
              <w:lastRenderedPageBreak/>
              <w:t>----------------------------------------------------------------------------------------------------------------</w:t>
            </w:r>
          </w:p>
          <w:p w14:paraId="32063272" w14:textId="77777777" w:rsidR="003C1CC1" w:rsidRPr="007C41E9" w:rsidRDefault="003C1CC1" w:rsidP="00DF14A4">
            <w:pPr>
              <w:spacing w:before="100" w:beforeAutospacing="1" w:after="100" w:afterAutospacing="1"/>
            </w:pPr>
            <w:r w:rsidRPr="007C41E9">
              <w:rPr>
                <w:b/>
                <w:bCs/>
              </w:rPr>
              <w:t>----------------------------------------------------------------------------------------------------------------</w:t>
            </w:r>
          </w:p>
          <w:p w14:paraId="32CA1C2D" w14:textId="77777777" w:rsidR="003C1CC1" w:rsidRPr="007C41E9" w:rsidRDefault="003C1CC1" w:rsidP="00DF14A4">
            <w:pPr>
              <w:spacing w:before="100" w:beforeAutospacing="1" w:after="100" w:afterAutospacing="1"/>
            </w:pPr>
            <w:r w:rsidRPr="007C41E9">
              <w:rPr>
                <w:b/>
                <w:bCs/>
              </w:rPr>
              <w:t xml:space="preserve">6. </w:t>
            </w:r>
            <w:r w:rsidRPr="007C41E9">
              <w:rPr>
                <w:rFonts w:ascii="Sylfaen" w:hAnsi="Sylfaen" w:cs="Sylfaen"/>
                <w:b/>
                <w:bCs/>
              </w:rPr>
              <w:t>მიზეზი</w:t>
            </w:r>
            <w:r w:rsidRPr="007C41E9">
              <w:rPr>
                <w:b/>
                <w:bCs/>
              </w:rPr>
              <w:t xml:space="preserve">, </w:t>
            </w:r>
            <w:r w:rsidRPr="007C41E9">
              <w:rPr>
                <w:rFonts w:ascii="Sylfaen" w:hAnsi="Sylfaen" w:cs="Sylfaen"/>
                <w:b/>
                <w:bCs/>
              </w:rPr>
              <w:t>რის</w:t>
            </w:r>
            <w:r w:rsidRPr="007C41E9">
              <w:rPr>
                <w:b/>
                <w:bCs/>
              </w:rPr>
              <w:t xml:space="preserve"> </w:t>
            </w:r>
            <w:r w:rsidRPr="007C41E9">
              <w:rPr>
                <w:rFonts w:ascii="Sylfaen" w:hAnsi="Sylfaen" w:cs="Sylfaen"/>
                <w:b/>
                <w:bCs/>
              </w:rPr>
              <w:t>გამოც</w:t>
            </w:r>
            <w:r w:rsidRPr="007C41E9">
              <w:rPr>
                <w:b/>
                <w:bCs/>
              </w:rPr>
              <w:t xml:space="preserve"> </w:t>
            </w:r>
            <w:r w:rsidRPr="007C41E9">
              <w:rPr>
                <w:rFonts w:ascii="Sylfaen" w:hAnsi="Sylfaen" w:cs="Sylfaen"/>
                <w:b/>
                <w:bCs/>
              </w:rPr>
              <w:t>ბავშვი</w:t>
            </w:r>
            <w:r w:rsidRPr="007C41E9">
              <w:rPr>
                <w:b/>
                <w:bCs/>
              </w:rPr>
              <w:t xml:space="preserve"> </w:t>
            </w:r>
            <w:r w:rsidRPr="007C41E9">
              <w:rPr>
                <w:rFonts w:ascii="Sylfaen" w:hAnsi="Sylfaen" w:cs="Sylfaen"/>
                <w:b/>
                <w:bCs/>
              </w:rPr>
              <w:t>თავსდება</w:t>
            </w:r>
            <w:r w:rsidRPr="007C41E9">
              <w:rPr>
                <w:b/>
                <w:bCs/>
              </w:rPr>
              <w:t xml:space="preserve"> </w:t>
            </w:r>
            <w:r w:rsidRPr="007C41E9">
              <w:rPr>
                <w:rFonts w:ascii="Sylfaen" w:hAnsi="Sylfaen" w:cs="Sylfaen"/>
                <w:b/>
                <w:bCs/>
              </w:rPr>
              <w:t>მესამე</w:t>
            </w:r>
            <w:r w:rsidRPr="007C41E9">
              <w:rPr>
                <w:b/>
                <w:bCs/>
              </w:rPr>
              <w:t xml:space="preserve"> </w:t>
            </w:r>
            <w:r w:rsidRPr="007C41E9">
              <w:rPr>
                <w:rFonts w:ascii="Sylfaen" w:hAnsi="Sylfaen" w:cs="Sylfaen"/>
                <w:b/>
                <w:bCs/>
              </w:rPr>
              <w:t>პირთან</w:t>
            </w:r>
            <w:r w:rsidRPr="007C41E9">
              <w:rPr>
                <w:b/>
                <w:bCs/>
              </w:rPr>
              <w:t xml:space="preserve"> (</w:t>
            </w:r>
            <w:r w:rsidRPr="007C41E9">
              <w:rPr>
                <w:rFonts w:ascii="Sylfaen" w:hAnsi="Sylfaen" w:cs="Sylfaen"/>
                <w:b/>
                <w:bCs/>
              </w:rPr>
              <w:t>ნათესავი</w:t>
            </w:r>
            <w:r w:rsidRPr="007C41E9">
              <w:rPr>
                <w:b/>
                <w:bCs/>
              </w:rPr>
              <w:t xml:space="preserve">, </w:t>
            </w:r>
            <w:r w:rsidRPr="007C41E9">
              <w:rPr>
                <w:rFonts w:ascii="Sylfaen" w:hAnsi="Sylfaen" w:cs="Sylfaen"/>
                <w:b/>
                <w:bCs/>
              </w:rPr>
              <w:t>მეზობელი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სხვა</w:t>
            </w:r>
            <w:r w:rsidRPr="007C41E9">
              <w:rPr>
                <w:b/>
                <w:bCs/>
              </w:rPr>
              <w:t xml:space="preserve">) </w:t>
            </w:r>
          </w:p>
          <w:p w14:paraId="0EA7BF3F" w14:textId="77777777" w:rsidR="003C1CC1" w:rsidRPr="007C41E9" w:rsidRDefault="003C1CC1" w:rsidP="00DF14A4">
            <w:pPr>
              <w:spacing w:before="100" w:beforeAutospacing="1" w:after="100" w:afterAutospacing="1"/>
            </w:pPr>
            <w:r w:rsidRPr="007C41E9">
              <w:rPr>
                <w:b/>
                <w:bCs/>
              </w:rPr>
              <w:t>----------------------------------------------------------------------------------------------------------------</w:t>
            </w:r>
          </w:p>
          <w:p w14:paraId="54607FA5" w14:textId="77777777" w:rsidR="003C1CC1" w:rsidRPr="007C41E9" w:rsidRDefault="003C1CC1" w:rsidP="00DF14A4">
            <w:pPr>
              <w:spacing w:before="100" w:beforeAutospacing="1" w:after="100" w:afterAutospacing="1"/>
            </w:pPr>
            <w:r w:rsidRPr="007C41E9">
              <w:rPr>
                <w:b/>
                <w:bCs/>
              </w:rPr>
              <w:t>----------------------------------------------------------------------------------------------------------------</w:t>
            </w:r>
          </w:p>
          <w:p w14:paraId="150DB9C8" w14:textId="77777777" w:rsidR="003C1CC1" w:rsidRPr="007C41E9" w:rsidRDefault="003C1CC1" w:rsidP="00DF14A4">
            <w:pPr>
              <w:spacing w:before="100" w:beforeAutospacing="1" w:after="100" w:afterAutospacing="1"/>
            </w:pPr>
            <w:r w:rsidRPr="007C41E9">
              <w:rPr>
                <w:b/>
                <w:bCs/>
              </w:rPr>
              <w:t>----------------------------------------------------------------------------------------------------------------</w:t>
            </w:r>
          </w:p>
          <w:p w14:paraId="4A9CE328" w14:textId="77777777" w:rsidR="003C1CC1" w:rsidRPr="007C41E9" w:rsidRDefault="003C1CC1" w:rsidP="00DF14A4">
            <w:pPr>
              <w:spacing w:before="100" w:beforeAutospacing="1" w:after="100" w:afterAutospacing="1"/>
            </w:pPr>
            <w:r w:rsidRPr="007C41E9">
              <w:rPr>
                <w:b/>
                <w:bCs/>
              </w:rPr>
              <w:t>----------------------------------------------------------------------------------------------------------------</w:t>
            </w:r>
          </w:p>
          <w:p w14:paraId="7FC34387" w14:textId="77777777" w:rsidR="003C1CC1" w:rsidRPr="007C41E9" w:rsidRDefault="003C1CC1" w:rsidP="00DF14A4">
            <w:pPr>
              <w:spacing w:before="100" w:beforeAutospacing="1" w:after="100" w:afterAutospacing="1"/>
            </w:pPr>
            <w:r w:rsidRPr="007C41E9">
              <w:rPr>
                <w:b/>
                <w:bCs/>
              </w:rPr>
              <w:t xml:space="preserve"> 7. </w:t>
            </w:r>
            <w:r w:rsidRPr="007C41E9">
              <w:rPr>
                <w:rFonts w:ascii="Sylfaen" w:hAnsi="Sylfaen" w:cs="Sylfaen"/>
                <w:b/>
                <w:bCs/>
              </w:rPr>
              <w:t>საქმის</w:t>
            </w:r>
            <w:r w:rsidRPr="007C41E9">
              <w:rPr>
                <w:b/>
                <w:bCs/>
              </w:rPr>
              <w:t xml:space="preserve"> </w:t>
            </w:r>
            <w:r w:rsidRPr="007C41E9">
              <w:rPr>
                <w:rFonts w:ascii="Sylfaen" w:hAnsi="Sylfaen" w:cs="Sylfaen"/>
                <w:b/>
                <w:bCs/>
              </w:rPr>
              <w:t>გადასაწყვეტად</w:t>
            </w:r>
            <w:r w:rsidRPr="007C41E9">
              <w:rPr>
                <w:b/>
                <w:bCs/>
              </w:rPr>
              <w:t xml:space="preserve"> </w:t>
            </w:r>
            <w:r w:rsidRPr="007C41E9">
              <w:rPr>
                <w:rFonts w:ascii="Sylfaen" w:hAnsi="Sylfaen" w:cs="Sylfaen"/>
                <w:b/>
                <w:bCs/>
              </w:rPr>
              <w:t>საჭირო</w:t>
            </w:r>
            <w:r w:rsidRPr="007C41E9">
              <w:rPr>
                <w:b/>
                <w:bCs/>
              </w:rPr>
              <w:t xml:space="preserve"> </w:t>
            </w:r>
            <w:r w:rsidRPr="007C41E9">
              <w:rPr>
                <w:rFonts w:ascii="Sylfaen" w:hAnsi="Sylfaen" w:cs="Sylfaen"/>
                <w:b/>
                <w:bCs/>
              </w:rPr>
              <w:t>სხვა</w:t>
            </w:r>
            <w:r w:rsidRPr="007C41E9">
              <w:rPr>
                <w:b/>
                <w:bCs/>
              </w:rPr>
              <w:t xml:space="preserve"> </w:t>
            </w:r>
            <w:r w:rsidRPr="007C41E9">
              <w:rPr>
                <w:rFonts w:ascii="Sylfaen" w:hAnsi="Sylfaen" w:cs="Sylfaen"/>
                <w:b/>
                <w:bCs/>
              </w:rPr>
              <w:t>ცნობები</w:t>
            </w:r>
            <w:r w:rsidRPr="007C41E9">
              <w:rPr>
                <w:b/>
                <w:bCs/>
              </w:rPr>
              <w:t xml:space="preserve">: </w:t>
            </w:r>
          </w:p>
          <w:p w14:paraId="0102959F" w14:textId="77777777" w:rsidR="003C1CC1" w:rsidRPr="007C41E9" w:rsidRDefault="003C1CC1" w:rsidP="00DF14A4">
            <w:pPr>
              <w:spacing w:before="100" w:beforeAutospacing="1" w:after="100" w:afterAutospacing="1"/>
            </w:pPr>
            <w:r w:rsidRPr="007C41E9">
              <w:rPr>
                <w:b/>
                <w:bCs/>
              </w:rPr>
              <w:t>----------------------------------------------------------------------------------------------------------------</w:t>
            </w:r>
          </w:p>
          <w:p w14:paraId="5B32A6BD" w14:textId="77777777" w:rsidR="003C1CC1" w:rsidRPr="007C41E9" w:rsidRDefault="003C1CC1" w:rsidP="00DF14A4">
            <w:pPr>
              <w:spacing w:before="100" w:beforeAutospacing="1" w:after="100" w:afterAutospacing="1"/>
            </w:pPr>
            <w:r w:rsidRPr="007C41E9">
              <w:rPr>
                <w:b/>
                <w:bCs/>
              </w:rPr>
              <w:t>----------------------------------------------------------------------------------------------------------------</w:t>
            </w:r>
          </w:p>
          <w:p w14:paraId="4133806C" w14:textId="77777777" w:rsidR="003C1CC1" w:rsidRPr="007C41E9" w:rsidRDefault="003C1CC1" w:rsidP="00DF14A4">
            <w:pPr>
              <w:spacing w:before="100" w:beforeAutospacing="1" w:after="100" w:afterAutospacing="1"/>
            </w:pPr>
            <w:r w:rsidRPr="007C41E9">
              <w:rPr>
                <w:b/>
                <w:bCs/>
              </w:rPr>
              <w:t>----------------------------------------------------------------------------------------------------------------</w:t>
            </w:r>
          </w:p>
          <w:p w14:paraId="6FD2736B" w14:textId="77777777" w:rsidR="003C1CC1" w:rsidRPr="007C41E9" w:rsidRDefault="003C1CC1" w:rsidP="00DF14A4">
            <w:pPr>
              <w:spacing w:before="100" w:beforeAutospacing="1" w:after="100" w:afterAutospacing="1"/>
            </w:pPr>
            <w:r w:rsidRPr="007C41E9">
              <w:rPr>
                <w:b/>
                <w:bCs/>
              </w:rPr>
              <w:t>----------------------------------------------------------------------------------------------------------------</w:t>
            </w:r>
          </w:p>
          <w:p w14:paraId="77A2B4F2" w14:textId="77777777" w:rsidR="003C1CC1" w:rsidRPr="007C41E9" w:rsidRDefault="003C1CC1" w:rsidP="00DF14A4">
            <w:pPr>
              <w:spacing w:before="100" w:beforeAutospacing="1" w:after="100" w:afterAutospacing="1"/>
            </w:pPr>
            <w:r w:rsidRPr="007C41E9">
              <w:rPr>
                <w:b/>
                <w:bCs/>
              </w:rPr>
              <w:t xml:space="preserve"> 8. </w:t>
            </w:r>
            <w:r w:rsidRPr="007C41E9">
              <w:rPr>
                <w:rFonts w:ascii="Sylfaen" w:hAnsi="Sylfaen" w:cs="Sylfaen"/>
                <w:b/>
                <w:bCs/>
              </w:rPr>
              <w:t>ახსნა</w:t>
            </w:r>
            <w:r w:rsidRPr="007C41E9">
              <w:rPr>
                <w:b/>
                <w:bCs/>
              </w:rPr>
              <w:t>-</w:t>
            </w:r>
            <w:r w:rsidRPr="007C41E9">
              <w:rPr>
                <w:rFonts w:ascii="Sylfaen" w:hAnsi="Sylfaen" w:cs="Sylfaen"/>
                <w:b/>
                <w:bCs/>
              </w:rPr>
              <w:t>განმარტება</w:t>
            </w:r>
            <w:r w:rsidRPr="007C41E9">
              <w:rPr>
                <w:b/>
                <w:bCs/>
              </w:rPr>
              <w:t>: -------------------------------------------------------------------------------</w:t>
            </w:r>
          </w:p>
          <w:p w14:paraId="3804A977" w14:textId="77777777" w:rsidR="003C1CC1" w:rsidRPr="007C41E9" w:rsidRDefault="003C1CC1" w:rsidP="00DF14A4">
            <w:pPr>
              <w:spacing w:before="100" w:beforeAutospacing="1" w:after="100" w:afterAutospacing="1"/>
            </w:pPr>
            <w:r w:rsidRPr="007C41E9">
              <w:rPr>
                <w:b/>
                <w:bCs/>
              </w:rPr>
              <w:t>----------------------------------------------------------------------------------------------------------------</w:t>
            </w:r>
          </w:p>
          <w:p w14:paraId="25E61652" w14:textId="77777777" w:rsidR="003C1CC1" w:rsidRPr="007C41E9" w:rsidRDefault="003C1CC1" w:rsidP="00DF14A4">
            <w:pPr>
              <w:spacing w:before="100" w:beforeAutospacing="1" w:after="100" w:afterAutospacing="1"/>
            </w:pPr>
            <w:r w:rsidRPr="007C41E9">
              <w:rPr>
                <w:b/>
                <w:bCs/>
              </w:rPr>
              <w:t>----------------------------------------------------------------------------------------------------------------</w:t>
            </w:r>
          </w:p>
          <w:p w14:paraId="06F30456" w14:textId="77777777" w:rsidR="003C1CC1" w:rsidRPr="007C41E9" w:rsidRDefault="003C1CC1" w:rsidP="00DF14A4">
            <w:pPr>
              <w:spacing w:before="100" w:beforeAutospacing="1" w:after="100" w:afterAutospacing="1"/>
            </w:pPr>
            <w:r w:rsidRPr="007C41E9">
              <w:rPr>
                <w:b/>
                <w:bCs/>
              </w:rPr>
              <w:t>----------------------------------------------------------------------------------------------------------------</w:t>
            </w:r>
          </w:p>
          <w:p w14:paraId="33FA01BA" w14:textId="77777777" w:rsidR="003C1CC1" w:rsidRPr="007C41E9" w:rsidRDefault="003C1CC1" w:rsidP="00DF14A4">
            <w:pPr>
              <w:spacing w:before="100" w:beforeAutospacing="1" w:after="100" w:afterAutospacing="1"/>
            </w:pPr>
            <w:r w:rsidRPr="007C41E9">
              <w:rPr>
                <w:b/>
                <w:bCs/>
              </w:rPr>
              <w:t>----------------------------------------------------------------------------------------------------------------</w:t>
            </w:r>
          </w:p>
          <w:p w14:paraId="1921160A" w14:textId="77777777" w:rsidR="003C1CC1" w:rsidRPr="007C41E9" w:rsidRDefault="003C1CC1" w:rsidP="00DF14A4">
            <w:pPr>
              <w:spacing w:before="100" w:beforeAutospacing="1" w:after="100" w:afterAutospacing="1"/>
            </w:pPr>
            <w:r w:rsidRPr="007C41E9">
              <w:rPr>
                <w:b/>
                <w:bCs/>
              </w:rPr>
              <w:t>----------------------------------------------------------------------------------------------------------------</w:t>
            </w:r>
          </w:p>
          <w:p w14:paraId="25572C77" w14:textId="77777777" w:rsidR="003C1CC1" w:rsidRPr="007C41E9" w:rsidRDefault="003C1CC1" w:rsidP="00DF14A4">
            <w:pPr>
              <w:spacing w:before="100" w:beforeAutospacing="1" w:after="100" w:afterAutospacing="1"/>
            </w:pPr>
            <w:proofErr w:type="gramStart"/>
            <w:r w:rsidRPr="007C41E9">
              <w:rPr>
                <w:rFonts w:ascii="Sylfaen" w:hAnsi="Sylfaen" w:cs="Sylfaen"/>
                <w:b/>
                <w:bCs/>
              </w:rPr>
              <w:t>პირ</w:t>
            </w:r>
            <w:r w:rsidRPr="007C41E9">
              <w:rPr>
                <w:b/>
                <w:bCs/>
              </w:rPr>
              <w:t>(</w:t>
            </w:r>
            <w:proofErr w:type="gramEnd"/>
            <w:r w:rsidRPr="007C41E9">
              <w:rPr>
                <w:rFonts w:ascii="Sylfaen" w:hAnsi="Sylfaen" w:cs="Sylfaen"/>
                <w:b/>
                <w:bCs/>
              </w:rPr>
              <w:t>ებ</w:t>
            </w:r>
            <w:r w:rsidRPr="007C41E9">
              <w:rPr>
                <w:b/>
                <w:bCs/>
              </w:rPr>
              <w:t>)</w:t>
            </w:r>
            <w:r w:rsidRPr="007C41E9">
              <w:rPr>
                <w:rFonts w:ascii="Sylfaen" w:hAnsi="Sylfaen" w:cs="Sylfaen"/>
                <w:b/>
                <w:bCs/>
              </w:rPr>
              <w:t>ს</w:t>
            </w:r>
            <w:r w:rsidRPr="007C41E9">
              <w:rPr>
                <w:b/>
                <w:bCs/>
              </w:rPr>
              <w:t xml:space="preserve"> </w:t>
            </w:r>
            <w:r w:rsidRPr="007C41E9">
              <w:rPr>
                <w:rFonts w:ascii="Sylfaen" w:hAnsi="Sylfaen" w:cs="Sylfaen"/>
                <w:b/>
                <w:bCs/>
              </w:rPr>
              <w:t>უფლება</w:t>
            </w:r>
            <w:r w:rsidRPr="007C41E9">
              <w:rPr>
                <w:b/>
                <w:bCs/>
              </w:rPr>
              <w:t xml:space="preserve"> </w:t>
            </w:r>
            <w:r w:rsidRPr="007C41E9">
              <w:rPr>
                <w:rFonts w:ascii="Sylfaen" w:hAnsi="Sylfaen" w:cs="Sylfaen"/>
                <w:b/>
                <w:bCs/>
              </w:rPr>
              <w:t>აქვს</w:t>
            </w:r>
            <w:r w:rsidRPr="007C41E9">
              <w:rPr>
                <w:b/>
                <w:bCs/>
              </w:rPr>
              <w:t>/</w:t>
            </w:r>
            <w:r w:rsidRPr="007C41E9">
              <w:rPr>
                <w:rFonts w:ascii="Sylfaen" w:hAnsi="Sylfaen" w:cs="Sylfaen"/>
                <w:b/>
                <w:bCs/>
              </w:rPr>
              <w:t>აქვთ</w:t>
            </w:r>
            <w:r w:rsidRPr="007C41E9">
              <w:rPr>
                <w:b/>
                <w:bCs/>
              </w:rPr>
              <w:t xml:space="preserve">, </w:t>
            </w:r>
            <w:r w:rsidRPr="007C41E9">
              <w:rPr>
                <w:rFonts w:ascii="Sylfaen" w:hAnsi="Sylfaen" w:cs="Sylfaen"/>
                <w:b/>
                <w:bCs/>
              </w:rPr>
              <w:t>წარმოადგინოს</w:t>
            </w:r>
            <w:r w:rsidRPr="007C41E9">
              <w:rPr>
                <w:b/>
                <w:bCs/>
              </w:rPr>
              <w:t>/</w:t>
            </w:r>
            <w:r w:rsidRPr="007C41E9">
              <w:rPr>
                <w:rFonts w:ascii="Sylfaen" w:hAnsi="Sylfaen" w:cs="Sylfaen"/>
                <w:b/>
                <w:bCs/>
              </w:rPr>
              <w:t>წარმოადგინონ</w:t>
            </w:r>
            <w:r w:rsidRPr="007C41E9">
              <w:rPr>
                <w:b/>
                <w:bCs/>
              </w:rPr>
              <w:t xml:space="preserve"> </w:t>
            </w:r>
            <w:r w:rsidRPr="007C41E9">
              <w:rPr>
                <w:rFonts w:ascii="Sylfaen" w:hAnsi="Sylfaen" w:cs="Sylfaen"/>
                <w:b/>
                <w:bCs/>
              </w:rPr>
              <w:t>აქტისათვის</w:t>
            </w:r>
            <w:r w:rsidRPr="007C41E9">
              <w:rPr>
                <w:b/>
                <w:bCs/>
              </w:rPr>
              <w:t xml:space="preserve"> </w:t>
            </w:r>
            <w:r w:rsidRPr="007C41E9">
              <w:rPr>
                <w:rFonts w:ascii="Sylfaen" w:hAnsi="Sylfaen" w:cs="Sylfaen"/>
                <w:b/>
                <w:bCs/>
              </w:rPr>
              <w:t>დასართავი</w:t>
            </w:r>
            <w:r w:rsidRPr="007C41E9">
              <w:rPr>
                <w:b/>
                <w:bCs/>
              </w:rPr>
              <w:t xml:space="preserve"> </w:t>
            </w:r>
            <w:r w:rsidRPr="007C41E9">
              <w:rPr>
                <w:rFonts w:ascii="Sylfaen" w:hAnsi="Sylfaen" w:cs="Sylfaen"/>
                <w:b/>
                <w:bCs/>
              </w:rPr>
              <w:t>ახსნა</w:t>
            </w:r>
            <w:r w:rsidRPr="007C41E9">
              <w:rPr>
                <w:b/>
                <w:bCs/>
              </w:rPr>
              <w:t>-</w:t>
            </w:r>
            <w:r w:rsidRPr="007C41E9">
              <w:rPr>
                <w:rFonts w:ascii="Sylfaen" w:hAnsi="Sylfaen" w:cs="Sylfaen"/>
                <w:b/>
                <w:bCs/>
              </w:rPr>
              <w:t>განმარტება</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შენიშვნები</w:t>
            </w:r>
            <w:r w:rsidRPr="007C41E9">
              <w:rPr>
                <w:b/>
                <w:bCs/>
              </w:rPr>
              <w:t xml:space="preserve"> </w:t>
            </w:r>
            <w:r w:rsidRPr="007C41E9">
              <w:rPr>
                <w:rFonts w:ascii="Sylfaen" w:hAnsi="Sylfaen" w:cs="Sylfaen"/>
                <w:b/>
                <w:bCs/>
              </w:rPr>
              <w:t>აქტის</w:t>
            </w:r>
            <w:r w:rsidRPr="007C41E9">
              <w:rPr>
                <w:b/>
                <w:bCs/>
              </w:rPr>
              <w:t xml:space="preserve"> </w:t>
            </w:r>
            <w:r w:rsidRPr="007C41E9">
              <w:rPr>
                <w:rFonts w:ascii="Sylfaen" w:hAnsi="Sylfaen" w:cs="Sylfaen"/>
                <w:b/>
                <w:bCs/>
              </w:rPr>
              <w:t>შინაარსთან</w:t>
            </w:r>
            <w:r w:rsidRPr="007C41E9">
              <w:rPr>
                <w:b/>
                <w:bCs/>
              </w:rPr>
              <w:t xml:space="preserve"> </w:t>
            </w:r>
            <w:r w:rsidRPr="007C41E9">
              <w:rPr>
                <w:rFonts w:ascii="Sylfaen" w:hAnsi="Sylfaen" w:cs="Sylfaen"/>
                <w:b/>
                <w:bCs/>
              </w:rPr>
              <w:t>დაკავშირებით</w:t>
            </w:r>
            <w:r w:rsidRPr="007C41E9">
              <w:rPr>
                <w:b/>
                <w:bCs/>
              </w:rPr>
              <w:t>.</w:t>
            </w:r>
          </w:p>
          <w:p w14:paraId="1C5198DD" w14:textId="77777777" w:rsidR="003C1CC1" w:rsidRPr="007C41E9" w:rsidRDefault="003C1CC1" w:rsidP="00DF14A4">
            <w:pPr>
              <w:spacing w:before="100" w:beforeAutospacing="1" w:after="100" w:afterAutospacing="1"/>
            </w:pPr>
            <w:r w:rsidRPr="007C41E9">
              <w:rPr>
                <w:b/>
                <w:bCs/>
              </w:rPr>
              <w:t xml:space="preserve">9. </w:t>
            </w:r>
            <w:r w:rsidRPr="007C41E9">
              <w:rPr>
                <w:rFonts w:ascii="Sylfaen" w:hAnsi="Sylfaen" w:cs="Sylfaen"/>
                <w:b/>
                <w:bCs/>
              </w:rPr>
              <w:t>აქტის</w:t>
            </w:r>
            <w:r w:rsidRPr="007C41E9">
              <w:rPr>
                <w:b/>
                <w:bCs/>
              </w:rPr>
              <w:t xml:space="preserve"> </w:t>
            </w:r>
            <w:r w:rsidRPr="007C41E9">
              <w:rPr>
                <w:rFonts w:ascii="Sylfaen" w:hAnsi="Sylfaen" w:cs="Sylfaen"/>
                <w:b/>
                <w:bCs/>
              </w:rPr>
              <w:t>შემდგენელი</w:t>
            </w:r>
            <w:r w:rsidRPr="007C41E9">
              <w:rPr>
                <w:b/>
                <w:bCs/>
              </w:rPr>
              <w:t>:                         /---------------------------/                 /--------------------------/</w:t>
            </w:r>
          </w:p>
          <w:p w14:paraId="016222A4"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ხელმოწერა</w:t>
            </w:r>
            <w:r w:rsidRPr="007C41E9">
              <w:rPr>
                <w:b/>
                <w:bCs/>
              </w:rPr>
              <w:t>)              </w:t>
            </w:r>
          </w:p>
          <w:p w14:paraId="2CD7A494" w14:textId="77777777" w:rsidR="003C1CC1" w:rsidRPr="007C41E9" w:rsidRDefault="003C1CC1" w:rsidP="00DF14A4">
            <w:pPr>
              <w:spacing w:before="100" w:beforeAutospacing="1" w:after="100" w:afterAutospacing="1"/>
            </w:pPr>
            <w:r w:rsidRPr="007C41E9">
              <w:rPr>
                <w:b/>
                <w:bCs/>
              </w:rPr>
              <w:t xml:space="preserve">10. </w:t>
            </w:r>
            <w:r w:rsidRPr="007C41E9">
              <w:rPr>
                <w:rFonts w:ascii="Sylfaen" w:hAnsi="Sylfaen" w:cs="Sylfaen"/>
                <w:b/>
                <w:bCs/>
              </w:rPr>
              <w:t>მშობელი</w:t>
            </w:r>
            <w:r w:rsidRPr="007C41E9">
              <w:rPr>
                <w:b/>
                <w:bCs/>
              </w:rPr>
              <w:t>:                                         /---------------------------/                /-------------------------/</w:t>
            </w:r>
          </w:p>
          <w:p w14:paraId="67D181AE" w14:textId="77777777" w:rsidR="003C1CC1" w:rsidRPr="007C41E9" w:rsidRDefault="003C1CC1" w:rsidP="00DF14A4">
            <w:pPr>
              <w:spacing w:before="100" w:beforeAutospacing="1" w:after="100" w:afterAutospacing="1"/>
            </w:pPr>
            <w:r w:rsidRPr="007C41E9">
              <w:rPr>
                <w:b/>
                <w:bCs/>
              </w:rPr>
              <w:lastRenderedPageBreak/>
              <w:t> (</w:t>
            </w:r>
            <w:r w:rsidRPr="007C41E9">
              <w:rPr>
                <w:rFonts w:ascii="Sylfaen" w:hAnsi="Sylfaen" w:cs="Sylfaen"/>
                <w:b/>
                <w:bCs/>
              </w:rPr>
              <w:t>მოძალადე</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cs="Sylfaen"/>
                <w:b/>
                <w:bCs/>
              </w:rPr>
              <w:t>ხელმოწერა</w:t>
            </w:r>
            <w:r w:rsidRPr="007C41E9">
              <w:rPr>
                <w:b/>
                <w:bCs/>
              </w:rPr>
              <w:t xml:space="preserve">)  </w:t>
            </w:r>
          </w:p>
          <w:p w14:paraId="6B68D33A" w14:textId="77777777" w:rsidR="003C1CC1" w:rsidRPr="007C41E9" w:rsidRDefault="003C1CC1" w:rsidP="00DF14A4">
            <w:pPr>
              <w:spacing w:before="100" w:beforeAutospacing="1" w:after="100" w:afterAutospacing="1"/>
            </w:pPr>
            <w:r w:rsidRPr="007C41E9">
              <w:rPr>
                <w:b/>
                <w:bCs/>
              </w:rPr>
              <w:t>                                                    /---------------------------/             /-------------------------/</w:t>
            </w:r>
          </w:p>
          <w:p w14:paraId="2F7C4684" w14:textId="77777777" w:rsidR="003C1CC1" w:rsidRPr="007C41E9" w:rsidRDefault="003C1CC1" w:rsidP="00DF14A4">
            <w:pPr>
              <w:spacing w:before="100" w:beforeAutospacing="1" w:after="100" w:afterAutospacing="1"/>
            </w:pP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cs="Sylfaen"/>
                <w:b/>
                <w:bCs/>
              </w:rPr>
              <w:t>ხელმოწერა</w:t>
            </w:r>
            <w:r w:rsidRPr="007C41E9">
              <w:rPr>
                <w:b/>
                <w:bCs/>
              </w:rPr>
              <w:t>)</w:t>
            </w:r>
          </w:p>
          <w:p w14:paraId="4DAA05E7" w14:textId="77777777" w:rsidR="003C1CC1" w:rsidRPr="007C41E9" w:rsidRDefault="003C1CC1" w:rsidP="00DF14A4">
            <w:pPr>
              <w:spacing w:before="100" w:beforeAutospacing="1" w:after="100" w:afterAutospacing="1"/>
            </w:pPr>
            <w:r w:rsidRPr="007C41E9">
              <w:rPr>
                <w:b/>
                <w:bCs/>
              </w:rPr>
              <w:t xml:space="preserve">11. </w:t>
            </w:r>
            <w:r w:rsidRPr="007C41E9">
              <w:rPr>
                <w:rFonts w:ascii="Sylfaen" w:hAnsi="Sylfaen" w:cs="Sylfaen"/>
                <w:b/>
                <w:bCs/>
              </w:rPr>
              <w:t>კანონიერი</w:t>
            </w:r>
            <w:r w:rsidRPr="007C41E9">
              <w:rPr>
                <w:b/>
                <w:bCs/>
              </w:rPr>
              <w:t xml:space="preserve"> </w:t>
            </w:r>
            <w:r w:rsidRPr="007C41E9">
              <w:rPr>
                <w:rFonts w:ascii="Sylfaen" w:hAnsi="Sylfaen" w:cs="Sylfaen"/>
                <w:b/>
                <w:bCs/>
              </w:rPr>
              <w:t>წარმომადგენელი</w:t>
            </w:r>
            <w:r w:rsidRPr="007C41E9">
              <w:rPr>
                <w:b/>
                <w:bCs/>
              </w:rPr>
              <w:t xml:space="preserve"> :  /---------------------------/               /-------------------------/</w:t>
            </w:r>
          </w:p>
          <w:p w14:paraId="0EB1417E" w14:textId="77777777" w:rsidR="003C1CC1" w:rsidRPr="007C41E9" w:rsidRDefault="003C1CC1" w:rsidP="00DF14A4">
            <w:pPr>
              <w:spacing w:before="100" w:beforeAutospacing="1" w:after="100" w:afterAutospacing="1"/>
            </w:pPr>
            <w:r w:rsidRPr="007C41E9">
              <w:rPr>
                <w:b/>
                <w:bCs/>
              </w:rPr>
              <w:t>          (</w:t>
            </w:r>
            <w:r w:rsidRPr="007C41E9">
              <w:rPr>
                <w:rFonts w:ascii="Sylfaen" w:hAnsi="Sylfaen" w:cs="Sylfaen"/>
                <w:b/>
                <w:bCs/>
              </w:rPr>
              <w:t>მოძალადე</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cs="Sylfaen"/>
                <w:b/>
                <w:bCs/>
              </w:rPr>
              <w:t>ხელმოწერა</w:t>
            </w:r>
            <w:r w:rsidRPr="007C41E9">
              <w:rPr>
                <w:b/>
                <w:bCs/>
              </w:rPr>
              <w:t xml:space="preserve">)  </w:t>
            </w:r>
          </w:p>
          <w:p w14:paraId="412A38B1" w14:textId="77777777" w:rsidR="003C1CC1" w:rsidRPr="007C41E9" w:rsidRDefault="003C1CC1" w:rsidP="00DF14A4">
            <w:pPr>
              <w:spacing w:before="100" w:beforeAutospacing="1" w:after="100" w:afterAutospacing="1"/>
            </w:pPr>
            <w:r w:rsidRPr="007C41E9">
              <w:rPr>
                <w:b/>
                <w:bCs/>
              </w:rPr>
              <w:t>                                                     /---------------------------/                        /-------------------------/</w:t>
            </w:r>
          </w:p>
          <w:p w14:paraId="0BCDC7CE"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b/>
                <w:bCs/>
                <w:lang w:val="ka-GE"/>
              </w:rPr>
              <w:t xml:space="preserve">     </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ხელმოწერა</w:t>
            </w:r>
            <w:r w:rsidRPr="007C41E9">
              <w:rPr>
                <w:b/>
                <w:bCs/>
              </w:rPr>
              <w:t>)</w:t>
            </w:r>
          </w:p>
          <w:p w14:paraId="7076D3B8" w14:textId="77777777" w:rsidR="003C1CC1" w:rsidRPr="007C41E9" w:rsidRDefault="003C1CC1" w:rsidP="00DF14A4">
            <w:pPr>
              <w:spacing w:before="100" w:beforeAutospacing="1" w:after="100" w:afterAutospacing="1"/>
            </w:pPr>
            <w:r w:rsidRPr="007C41E9">
              <w:rPr>
                <w:b/>
                <w:bCs/>
              </w:rPr>
              <w:t xml:space="preserve"> 12. </w:t>
            </w:r>
            <w:r w:rsidRPr="007C41E9">
              <w:rPr>
                <w:rFonts w:ascii="Sylfaen" w:hAnsi="Sylfaen" w:cs="Sylfaen"/>
                <w:b/>
                <w:bCs/>
              </w:rPr>
              <w:t>სხვა</w:t>
            </w:r>
            <w:r w:rsidRPr="007C41E9">
              <w:rPr>
                <w:b/>
                <w:bCs/>
              </w:rPr>
              <w:t xml:space="preserve"> </w:t>
            </w:r>
            <w:r w:rsidRPr="007C41E9">
              <w:rPr>
                <w:rFonts w:ascii="Sylfaen" w:hAnsi="Sylfaen" w:cs="Sylfaen"/>
                <w:b/>
                <w:bCs/>
              </w:rPr>
              <w:t>პირი</w:t>
            </w:r>
            <w:r w:rsidRPr="007C41E9">
              <w:rPr>
                <w:b/>
                <w:bCs/>
              </w:rPr>
              <w:t>:                               /--------------------------------/                    /-------------------------/</w:t>
            </w:r>
          </w:p>
          <w:p w14:paraId="19A5284A"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ხელმოწერა</w:t>
            </w:r>
            <w:r w:rsidRPr="007C41E9">
              <w:rPr>
                <w:b/>
                <w:bCs/>
              </w:rPr>
              <w:t>)</w:t>
            </w:r>
          </w:p>
          <w:p w14:paraId="70076ED4" w14:textId="77777777" w:rsidR="003C1CC1" w:rsidRPr="007C41E9" w:rsidRDefault="003C1CC1" w:rsidP="00DF14A4">
            <w:pPr>
              <w:spacing w:before="100" w:beforeAutospacing="1" w:after="100" w:afterAutospacing="1"/>
            </w:pPr>
            <w:r w:rsidRPr="007C41E9">
              <w:rPr>
                <w:b/>
                <w:bCs/>
              </w:rPr>
              <w:t>                                                                     /---------------------------/             /-------------------------/</w:t>
            </w:r>
          </w:p>
          <w:p w14:paraId="6833B3F3"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cs="Sylfaen"/>
                <w:b/>
                <w:bCs/>
              </w:rPr>
              <w:t>ხელმოწერა</w:t>
            </w:r>
            <w:r w:rsidRPr="007C41E9">
              <w:rPr>
                <w:b/>
                <w:bCs/>
              </w:rPr>
              <w:t>)</w:t>
            </w:r>
          </w:p>
          <w:p w14:paraId="228B51B6" w14:textId="77777777" w:rsidR="003C1CC1" w:rsidRPr="007C41E9" w:rsidRDefault="003C1CC1" w:rsidP="00DF14A4">
            <w:pPr>
              <w:spacing w:before="100" w:beforeAutospacing="1" w:after="100" w:afterAutospacing="1"/>
            </w:pPr>
            <w:r w:rsidRPr="007C41E9">
              <w:rPr>
                <w:b/>
                <w:bCs/>
              </w:rPr>
              <w:t xml:space="preserve"> 13. </w:t>
            </w:r>
            <w:r w:rsidRPr="007C41E9">
              <w:rPr>
                <w:rFonts w:ascii="Sylfaen" w:hAnsi="Sylfaen" w:cs="Sylfaen"/>
                <w:b/>
                <w:bCs/>
              </w:rPr>
              <w:t>მესამე</w:t>
            </w:r>
            <w:r w:rsidRPr="007C41E9">
              <w:rPr>
                <w:b/>
                <w:bCs/>
              </w:rPr>
              <w:t xml:space="preserve"> </w:t>
            </w:r>
            <w:r w:rsidRPr="007C41E9">
              <w:rPr>
                <w:rFonts w:ascii="Sylfaen" w:hAnsi="Sylfaen" w:cs="Sylfaen"/>
                <w:b/>
                <w:bCs/>
              </w:rPr>
              <w:t>პირი</w:t>
            </w:r>
            <w:r w:rsidRPr="007C41E9">
              <w:rPr>
                <w:b/>
                <w:bCs/>
              </w:rPr>
              <w:t xml:space="preserve">, </w:t>
            </w:r>
            <w:r w:rsidRPr="007C41E9">
              <w:rPr>
                <w:rFonts w:ascii="Sylfaen" w:hAnsi="Sylfaen" w:cs="Sylfaen"/>
                <w:b/>
                <w:bCs/>
              </w:rPr>
              <w:t>ვისთანაც</w:t>
            </w:r>
            <w:r w:rsidRPr="007C41E9">
              <w:rPr>
                <w:b/>
                <w:bCs/>
              </w:rPr>
              <w:t xml:space="preserve"> </w:t>
            </w:r>
            <w:r w:rsidRPr="007C41E9">
              <w:rPr>
                <w:rFonts w:ascii="Sylfaen" w:hAnsi="Sylfaen" w:cs="Sylfaen"/>
                <w:b/>
                <w:bCs/>
              </w:rPr>
              <w:t>თავსდება</w:t>
            </w:r>
            <w:r w:rsidRPr="007C41E9">
              <w:rPr>
                <w:b/>
                <w:bCs/>
              </w:rPr>
              <w:t xml:space="preserve"> </w:t>
            </w:r>
            <w:r w:rsidRPr="007C41E9">
              <w:rPr>
                <w:rFonts w:ascii="Sylfaen" w:hAnsi="Sylfaen" w:cs="Sylfaen"/>
                <w:b/>
                <w:bCs/>
              </w:rPr>
              <w:t>ბავშვი</w:t>
            </w:r>
            <w:r w:rsidRPr="007C41E9">
              <w:rPr>
                <w:b/>
                <w:bCs/>
              </w:rPr>
              <w:t xml:space="preserve"> (</w:t>
            </w:r>
            <w:r w:rsidRPr="007C41E9">
              <w:rPr>
                <w:rFonts w:ascii="Sylfaen" w:hAnsi="Sylfaen" w:cs="Sylfaen"/>
                <w:b/>
                <w:bCs/>
              </w:rPr>
              <w:t>მეზობელი</w:t>
            </w:r>
            <w:r w:rsidRPr="007C41E9">
              <w:rPr>
                <w:b/>
                <w:bCs/>
              </w:rPr>
              <w:t xml:space="preserve">, </w:t>
            </w:r>
            <w:r w:rsidRPr="007C41E9">
              <w:rPr>
                <w:rFonts w:ascii="Sylfaen" w:hAnsi="Sylfaen" w:cs="Sylfaen"/>
                <w:b/>
                <w:bCs/>
              </w:rPr>
              <w:t>ნათესავი</w:t>
            </w:r>
            <w:r w:rsidRPr="007C41E9">
              <w:rPr>
                <w:b/>
                <w:bCs/>
              </w:rPr>
              <w:t xml:space="preserve">, </w:t>
            </w:r>
            <w:r w:rsidRPr="007C41E9">
              <w:rPr>
                <w:rFonts w:ascii="Sylfaen" w:hAnsi="Sylfaen" w:cs="Sylfaen"/>
                <w:b/>
                <w:bCs/>
              </w:rPr>
              <w:t>სხვა</w:t>
            </w:r>
            <w:r w:rsidRPr="007C41E9">
              <w:rPr>
                <w:b/>
                <w:bCs/>
              </w:rPr>
              <w:t xml:space="preserve">)                                  </w:t>
            </w:r>
          </w:p>
          <w:p w14:paraId="55CA8430" w14:textId="77777777" w:rsidR="003C1CC1" w:rsidRPr="007C41E9" w:rsidRDefault="003C1CC1" w:rsidP="00DF14A4">
            <w:pPr>
              <w:spacing w:before="100" w:beforeAutospacing="1" w:after="100" w:afterAutospacing="1"/>
            </w:pPr>
            <w:r w:rsidRPr="007C41E9">
              <w:rPr>
                <w:b/>
                <w:bCs/>
              </w:rPr>
              <w:t>                                      /---------------------------/            /-------------------------/</w:t>
            </w:r>
          </w:p>
          <w:p w14:paraId="553E13CE" w14:textId="77777777" w:rsidR="003C1CC1" w:rsidRPr="007C41E9" w:rsidRDefault="003C1CC1" w:rsidP="00DF14A4">
            <w:pPr>
              <w:spacing w:before="100" w:beforeAutospacing="1" w:after="100" w:afterAutospacing="1"/>
            </w:pP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cs="Sylfaen"/>
                <w:b/>
                <w:bCs/>
              </w:rPr>
              <w:t>ხელმოწერა</w:t>
            </w:r>
            <w:r w:rsidRPr="007C41E9">
              <w:rPr>
                <w:b/>
                <w:bCs/>
              </w:rPr>
              <w:t>)</w:t>
            </w:r>
          </w:p>
          <w:p w14:paraId="498AB507" w14:textId="77777777" w:rsidR="003C1CC1" w:rsidRPr="007C41E9" w:rsidRDefault="003C1CC1" w:rsidP="00DF14A4">
            <w:pPr>
              <w:spacing w:before="100" w:beforeAutospacing="1" w:after="100" w:afterAutospacing="1"/>
            </w:pPr>
            <w:r w:rsidRPr="007C41E9">
              <w:rPr>
                <w:b/>
                <w:bCs/>
              </w:rPr>
              <w:t xml:space="preserve"> 14. </w:t>
            </w:r>
            <w:r w:rsidRPr="007C41E9">
              <w:rPr>
                <w:rFonts w:ascii="Sylfaen" w:hAnsi="Sylfaen" w:cs="Sylfaen"/>
                <w:b/>
                <w:bCs/>
              </w:rPr>
              <w:t>მოწმეები</w:t>
            </w:r>
            <w:r w:rsidRPr="007C41E9">
              <w:rPr>
                <w:b/>
                <w:bCs/>
              </w:rPr>
              <w:t xml:space="preserve"> (</w:t>
            </w:r>
            <w:r w:rsidRPr="007C41E9">
              <w:rPr>
                <w:rFonts w:ascii="Sylfaen" w:hAnsi="Sylfaen" w:cs="Sylfaen"/>
                <w:b/>
                <w:bCs/>
              </w:rPr>
              <w:t>ასეთის</w:t>
            </w:r>
            <w:r w:rsidRPr="007C41E9">
              <w:rPr>
                <w:b/>
                <w:bCs/>
              </w:rPr>
              <w:t xml:space="preserve"> </w:t>
            </w:r>
            <w:r w:rsidRPr="007C41E9">
              <w:rPr>
                <w:rFonts w:ascii="Sylfaen" w:hAnsi="Sylfaen" w:cs="Sylfaen"/>
                <w:b/>
                <w:bCs/>
              </w:rPr>
              <w:t>არსებობის</w:t>
            </w:r>
            <w:r w:rsidRPr="007C41E9">
              <w:rPr>
                <w:b/>
                <w:bCs/>
              </w:rPr>
              <w:t xml:space="preserve"> </w:t>
            </w:r>
            <w:r w:rsidRPr="007C41E9">
              <w:rPr>
                <w:rFonts w:ascii="Sylfaen" w:hAnsi="Sylfaen" w:cs="Sylfaen"/>
                <w:b/>
                <w:bCs/>
              </w:rPr>
              <w:t>შემთხვევაში</w:t>
            </w:r>
            <w:r w:rsidRPr="007C41E9">
              <w:rPr>
                <w:b/>
                <w:bCs/>
              </w:rPr>
              <w:t>):</w:t>
            </w:r>
          </w:p>
          <w:p w14:paraId="694FBCA9" w14:textId="77777777" w:rsidR="003C1CC1" w:rsidRPr="007C41E9" w:rsidRDefault="003C1CC1" w:rsidP="00DF14A4">
            <w:pPr>
              <w:spacing w:before="100" w:beforeAutospacing="1" w:after="100" w:afterAutospacing="1"/>
            </w:pPr>
            <w:r w:rsidRPr="007C41E9">
              <w:rPr>
                <w:b/>
                <w:bCs/>
              </w:rPr>
              <w:t xml:space="preserve">                       ––––––––––––––––––                    –––––––––––––––––––––--                   ––––––––––––––––––– </w:t>
            </w:r>
          </w:p>
          <w:p w14:paraId="3305878C"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მისამართი</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ხელმოწერა</w:t>
            </w:r>
            <w:r w:rsidRPr="007C41E9">
              <w:rPr>
                <w:b/>
                <w:bCs/>
              </w:rPr>
              <w:t xml:space="preserve">)        </w:t>
            </w:r>
          </w:p>
          <w:p w14:paraId="762DCBC4" w14:textId="77777777" w:rsidR="003C1CC1" w:rsidRPr="007C41E9" w:rsidRDefault="003C1CC1" w:rsidP="00DF14A4">
            <w:pPr>
              <w:spacing w:before="100" w:beforeAutospacing="1" w:after="100" w:afterAutospacing="1"/>
            </w:pPr>
            <w:r w:rsidRPr="007C41E9">
              <w:rPr>
                <w:b/>
                <w:bCs/>
              </w:rPr>
              <w:t xml:space="preserve">         ––––––––––––––––––               –––––––––––––––––––––--                          –––––––––––––––– </w:t>
            </w:r>
          </w:p>
          <w:p w14:paraId="55EF0A19" w14:textId="77777777" w:rsidR="003C1CC1" w:rsidRPr="007C41E9" w:rsidRDefault="003C1CC1" w:rsidP="00DF14A4">
            <w:pPr>
              <w:spacing w:before="100" w:beforeAutospacing="1" w:after="100" w:afterAutospacing="1"/>
            </w:pP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სახელი</w:t>
            </w:r>
            <w:r w:rsidRPr="007C41E9">
              <w:rPr>
                <w:b/>
                <w:bCs/>
              </w:rPr>
              <w:t xml:space="preserve"> </w:t>
            </w:r>
            <w:r w:rsidRPr="007C41E9">
              <w:rPr>
                <w:rFonts w:ascii="Sylfaen" w:hAnsi="Sylfaen" w:cs="Sylfaen"/>
                <w:b/>
                <w:bCs/>
              </w:rPr>
              <w:t>და</w:t>
            </w:r>
            <w:r w:rsidRPr="007C41E9">
              <w:rPr>
                <w:b/>
                <w:bCs/>
              </w:rPr>
              <w:t xml:space="preserve"> </w:t>
            </w:r>
            <w:r w:rsidRPr="007C41E9">
              <w:rPr>
                <w:rFonts w:ascii="Sylfaen" w:hAnsi="Sylfaen" w:cs="Sylfaen"/>
                <w:b/>
                <w:bCs/>
              </w:rPr>
              <w:t>გვარი</w:t>
            </w:r>
            <w:r w:rsidRPr="007C41E9">
              <w:rPr>
                <w:b/>
                <w:bCs/>
              </w:rPr>
              <w:t>)                              (</w:t>
            </w:r>
            <w:r w:rsidRPr="007C41E9">
              <w:rPr>
                <w:rFonts w:ascii="Sylfaen" w:hAnsi="Sylfaen" w:cs="Sylfaen"/>
                <w:b/>
                <w:bCs/>
              </w:rPr>
              <w:t>მისამართი</w:t>
            </w:r>
            <w:r w:rsidRPr="007C41E9">
              <w:rPr>
                <w:b/>
                <w:bCs/>
              </w:rPr>
              <w:t>)                            </w:t>
            </w:r>
            <w:r w:rsidRPr="007C41E9">
              <w:rPr>
                <w:rFonts w:ascii="Sylfaen" w:hAnsi="Sylfaen"/>
                <w:b/>
                <w:bCs/>
                <w:lang w:val="ka-GE"/>
              </w:rPr>
              <w:t xml:space="preserve">                     </w:t>
            </w:r>
            <w:r w:rsidRPr="007C41E9">
              <w:rPr>
                <w:b/>
                <w:bCs/>
              </w:rPr>
              <w:t>  (</w:t>
            </w:r>
            <w:r w:rsidRPr="007C41E9">
              <w:rPr>
                <w:rFonts w:ascii="Sylfaen" w:hAnsi="Sylfaen" w:cs="Sylfaen"/>
                <w:b/>
                <w:bCs/>
              </w:rPr>
              <w:t>ხელმოწერა</w:t>
            </w:r>
            <w:r w:rsidRPr="007C41E9">
              <w:rPr>
                <w:b/>
                <w:bCs/>
              </w:rPr>
              <w:t xml:space="preserve">)        </w:t>
            </w:r>
          </w:p>
          <w:p w14:paraId="4E635080" w14:textId="77777777" w:rsidR="003C1CC1" w:rsidRPr="007C41E9" w:rsidRDefault="003C1CC1" w:rsidP="00DF14A4">
            <w:pPr>
              <w:spacing w:before="100" w:beforeAutospacing="1" w:after="100" w:afterAutospacing="1"/>
            </w:pPr>
            <w:r w:rsidRPr="007C41E9">
              <w:rPr>
                <w:b/>
                <w:bCs/>
              </w:rPr>
              <w:t xml:space="preserve">15. </w:t>
            </w:r>
            <w:r w:rsidRPr="007C41E9">
              <w:rPr>
                <w:rFonts w:ascii="Sylfaen" w:hAnsi="Sylfaen" w:cs="Sylfaen"/>
                <w:b/>
                <w:bCs/>
              </w:rPr>
              <w:t>ჩანაწერი</w:t>
            </w:r>
            <w:r w:rsidRPr="007C41E9">
              <w:rPr>
                <w:b/>
                <w:bCs/>
              </w:rPr>
              <w:t xml:space="preserve"> </w:t>
            </w:r>
            <w:r w:rsidRPr="007C41E9">
              <w:rPr>
                <w:rFonts w:ascii="Sylfaen" w:hAnsi="Sylfaen" w:cs="Sylfaen"/>
                <w:b/>
                <w:bCs/>
              </w:rPr>
              <w:t>იმ</w:t>
            </w:r>
            <w:r w:rsidRPr="007C41E9">
              <w:rPr>
                <w:b/>
                <w:bCs/>
              </w:rPr>
              <w:t xml:space="preserve"> </w:t>
            </w:r>
            <w:r w:rsidRPr="007C41E9">
              <w:rPr>
                <w:rFonts w:ascii="Sylfaen" w:hAnsi="Sylfaen" w:cs="Sylfaen"/>
                <w:b/>
                <w:bCs/>
              </w:rPr>
              <w:t>შემთხვევაში</w:t>
            </w:r>
            <w:r w:rsidRPr="007C41E9">
              <w:rPr>
                <w:b/>
                <w:bCs/>
              </w:rPr>
              <w:t xml:space="preserve">, </w:t>
            </w:r>
            <w:r w:rsidRPr="007C41E9">
              <w:rPr>
                <w:rFonts w:ascii="Sylfaen" w:hAnsi="Sylfaen" w:cs="Sylfaen"/>
                <w:b/>
                <w:bCs/>
              </w:rPr>
              <w:t>თუ</w:t>
            </w:r>
            <w:r w:rsidRPr="007C41E9">
              <w:rPr>
                <w:b/>
                <w:bCs/>
              </w:rPr>
              <w:t xml:space="preserve"> </w:t>
            </w:r>
            <w:r w:rsidRPr="007C41E9">
              <w:rPr>
                <w:rFonts w:ascii="Sylfaen" w:hAnsi="Sylfaen" w:cs="Sylfaen"/>
                <w:b/>
                <w:bCs/>
              </w:rPr>
              <w:t>პირი</w:t>
            </w:r>
            <w:r w:rsidRPr="007C41E9">
              <w:rPr>
                <w:b/>
                <w:bCs/>
              </w:rPr>
              <w:t xml:space="preserve"> </w:t>
            </w:r>
            <w:r w:rsidRPr="007C41E9">
              <w:rPr>
                <w:rFonts w:ascii="Sylfaen" w:hAnsi="Sylfaen" w:cs="Sylfaen"/>
                <w:b/>
                <w:bCs/>
              </w:rPr>
              <w:t>უარს</w:t>
            </w:r>
            <w:r w:rsidRPr="007C41E9">
              <w:rPr>
                <w:b/>
                <w:bCs/>
              </w:rPr>
              <w:t xml:space="preserve"> </w:t>
            </w:r>
            <w:r w:rsidRPr="007C41E9">
              <w:rPr>
                <w:rFonts w:ascii="Sylfaen" w:hAnsi="Sylfaen" w:cs="Sylfaen"/>
                <w:b/>
                <w:bCs/>
              </w:rPr>
              <w:t>იტყვის</w:t>
            </w:r>
            <w:r w:rsidRPr="007C41E9">
              <w:rPr>
                <w:b/>
                <w:bCs/>
              </w:rPr>
              <w:t xml:space="preserve"> </w:t>
            </w:r>
            <w:r w:rsidRPr="007C41E9">
              <w:rPr>
                <w:rFonts w:ascii="Sylfaen" w:hAnsi="Sylfaen" w:cs="Sylfaen"/>
                <w:b/>
                <w:bCs/>
              </w:rPr>
              <w:t>ოქმის</w:t>
            </w:r>
            <w:r w:rsidRPr="007C41E9">
              <w:rPr>
                <w:b/>
                <w:bCs/>
              </w:rPr>
              <w:t xml:space="preserve"> </w:t>
            </w:r>
            <w:r w:rsidRPr="007C41E9">
              <w:rPr>
                <w:rFonts w:ascii="Sylfaen" w:hAnsi="Sylfaen" w:cs="Sylfaen"/>
                <w:b/>
                <w:bCs/>
              </w:rPr>
              <w:t>ხელმოწერაზე</w:t>
            </w:r>
            <w:r w:rsidRPr="007C41E9">
              <w:rPr>
                <w:b/>
                <w:bCs/>
              </w:rPr>
              <w:t>: –––––––––––––---</w:t>
            </w:r>
          </w:p>
          <w:p w14:paraId="53141C29" w14:textId="77777777" w:rsidR="003C1CC1" w:rsidRPr="007C41E9" w:rsidRDefault="003C1CC1" w:rsidP="00DF14A4">
            <w:pPr>
              <w:spacing w:before="100" w:beforeAutospacing="1" w:after="100" w:afterAutospacing="1"/>
            </w:pPr>
            <w:r w:rsidRPr="007C41E9">
              <w:rPr>
                <w:b/>
                <w:bCs/>
              </w:rPr>
              <w:t>----------------------------------------------------------------------------------------------------------------</w:t>
            </w:r>
          </w:p>
          <w:p w14:paraId="45892CAF" w14:textId="77777777" w:rsidR="003C1CC1" w:rsidRPr="007C41E9" w:rsidRDefault="003C1CC1" w:rsidP="00DF14A4">
            <w:pPr>
              <w:spacing w:before="100" w:beforeAutospacing="1" w:after="100" w:afterAutospacing="1"/>
            </w:pPr>
            <w:r w:rsidRPr="007C41E9">
              <w:rPr>
                <w:b/>
                <w:bCs/>
              </w:rPr>
              <w:t>----------------------------------------------------------------------------------------------------------------</w:t>
            </w:r>
          </w:p>
          <w:p w14:paraId="3A83FC9B" w14:textId="77777777" w:rsidR="003C1CC1" w:rsidRPr="007C41E9" w:rsidRDefault="003C1CC1" w:rsidP="00DF14A4">
            <w:pPr>
              <w:spacing w:before="100" w:beforeAutospacing="1" w:after="100" w:afterAutospacing="1"/>
            </w:pPr>
          </w:p>
        </w:tc>
      </w:tr>
    </w:tbl>
    <w:p w14:paraId="39F2168B" w14:textId="77777777" w:rsidR="003C1CC1" w:rsidRPr="007C41E9" w:rsidRDefault="003C1CC1" w:rsidP="003C1C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Sylfaen" w:hAnsi="Sylfaen" w:cs="Sylfaen"/>
          <w:b/>
          <w:i/>
          <w:iCs/>
          <w:lang w:val="ka-GE"/>
        </w:rPr>
      </w:pPr>
    </w:p>
    <w:p w14:paraId="1757B5EE" w14:textId="77777777" w:rsidR="003C1CC1" w:rsidRPr="007C41E9" w:rsidRDefault="003C1CC1" w:rsidP="003C1C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Sylfaen" w:hAnsi="Sylfaen" w:cs="Sylfaen"/>
          <w:b/>
          <w:i/>
          <w:iCs/>
          <w:lang w:val="ka-GE"/>
        </w:rPr>
      </w:pPr>
      <w:r w:rsidRPr="007C41E9">
        <w:rPr>
          <w:rFonts w:ascii="Sylfaen" w:hAnsi="Sylfaen" w:cs="Sylfaen"/>
          <w:b/>
          <w:i/>
          <w:iCs/>
          <w:lang w:val="ka-GE"/>
        </w:rPr>
        <w:t>დანართი №4</w:t>
      </w:r>
    </w:p>
    <w:p w14:paraId="1AEB205D" w14:textId="77777777" w:rsidR="003C1CC1" w:rsidRPr="007C41E9" w:rsidRDefault="003C1CC1" w:rsidP="003C1CC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right"/>
        <w:rPr>
          <w:rFonts w:ascii="Sylfaen" w:hAnsi="Sylfaen" w:cs="Sylfaen"/>
          <w:i/>
          <w:iCs/>
          <w:lang w:val="ka-GE"/>
        </w:rPr>
      </w:pPr>
    </w:p>
    <w:tbl>
      <w:tblPr>
        <w:tblW w:w="1026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3C1CC1" w:rsidRPr="007C41E9" w14:paraId="09646BFE" w14:textId="77777777" w:rsidTr="00DF14A4">
        <w:tc>
          <w:tcPr>
            <w:tcW w:w="10260" w:type="dxa"/>
            <w:shd w:val="clear" w:color="auto" w:fill="auto"/>
          </w:tcPr>
          <w:p w14:paraId="49454C67"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0290E33D"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Sylfaen" w:eastAsia="Calibri" w:hAnsi="Sylfaen" w:cs="Sylfaen"/>
                <w:lang w:val="ka-GE"/>
              </w:rPr>
            </w:pPr>
            <w:r w:rsidRPr="007C41E9">
              <w:rPr>
                <w:rFonts w:ascii="Sylfaen" w:eastAsia="Calibri" w:hAnsi="Sylfaen" w:cs="Sylfaen"/>
                <w:b/>
                <w:lang w:val="ka-GE"/>
              </w:rPr>
              <w:t xml:space="preserve">სსიპ </w:t>
            </w:r>
            <w:ins w:id="301" w:author="Ana Shikhashvili" w:date="2019-12-09T15:06:00Z">
              <w:r w:rsidR="00F23687" w:rsidRPr="007C41E9">
                <w:rPr>
                  <w:rFonts w:ascii="Sylfaen" w:eastAsia="Calibri" w:hAnsi="Sylfaen" w:cs="Sylfaen"/>
                  <w:b/>
                  <w:lang w:val="ka-GE"/>
                </w:rPr>
                <w:t>სახელმწიფო ზრუნვისა და ტრეფიკინგის მსხვერპლთა, დაზარალებულთა დახმარების</w:t>
              </w:r>
            </w:ins>
            <w:ins w:id="302" w:author="Ana Shikhashvili" w:date="2019-08-21T12:54:00Z">
              <w:r w:rsidR="00F23687" w:rsidRPr="007C41E9">
                <w:rPr>
                  <w:rFonts w:ascii="Sylfaen" w:eastAsia="Calibri" w:hAnsi="Sylfaen" w:cs="Sylfaen"/>
                  <w:b/>
                  <w:lang w:val="ka-GE"/>
                </w:rPr>
                <w:t xml:space="preserve"> </w:t>
              </w:r>
            </w:ins>
            <w:ins w:id="303" w:author="Ana Shikhashvili" w:date="2019-08-21T13:03:00Z">
              <w:r w:rsidRPr="007C41E9">
                <w:rPr>
                  <w:rFonts w:ascii="Sylfaen" w:eastAsia="Calibri" w:hAnsi="Sylfaen" w:cs="Sylfaen"/>
                  <w:b/>
                  <w:lang w:val="ka-GE"/>
                </w:rPr>
                <w:t xml:space="preserve">სააგენტოს </w:t>
              </w:r>
            </w:ins>
            <w:r w:rsidRPr="007C41E9">
              <w:rPr>
                <w:rFonts w:ascii="Sylfaen" w:eastAsia="Calibri" w:hAnsi="Sylfaen" w:cs="Sylfaen"/>
                <w:lang w:val="ka-GE"/>
              </w:rPr>
              <w:t>___________________________________________</w:t>
            </w:r>
          </w:p>
          <w:p w14:paraId="0B6A4A25"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07AB1CA7"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Sylfaen" w:eastAsia="Calibri" w:hAnsi="Sylfaen" w:cs="Sylfaen"/>
                <w:b/>
                <w:bCs/>
                <w:lang w:val="ka-GE"/>
              </w:rPr>
            </w:pPr>
            <w:r w:rsidRPr="007C41E9">
              <w:rPr>
                <w:rFonts w:ascii="Sylfaen" w:eastAsia="Calibri" w:hAnsi="Sylfaen" w:cs="Sylfaen"/>
                <w:b/>
                <w:bCs/>
                <w:lang w:val="ka-GE"/>
              </w:rPr>
              <w:t>შ  ე  ტ  ყ  ო  ბ  ი  ნ  ე  ბ  ა</w:t>
            </w:r>
          </w:p>
          <w:p w14:paraId="4A76E768"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Sylfaen" w:eastAsia="Calibri" w:hAnsi="Sylfaen" w:cs="Sylfaen"/>
                <w:b/>
                <w:bCs/>
                <w:lang w:val="ka-GE"/>
              </w:rPr>
            </w:pPr>
          </w:p>
          <w:p w14:paraId="4E986CE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Sylfaen" w:eastAsia="Calibri" w:hAnsi="Sylfaen" w:cs="Sylfaen"/>
                <w:b/>
                <w:bCs/>
                <w:lang w:val="ka-GE"/>
              </w:rPr>
            </w:pPr>
            <w:r w:rsidRPr="007C41E9">
              <w:rPr>
                <w:rFonts w:ascii="Sylfaen" w:eastAsia="Calibri" w:hAnsi="Sylfaen" w:cs="Sylfaen"/>
                <w:b/>
                <w:bCs/>
                <w:lang w:val="ka-GE"/>
              </w:rPr>
              <w:t>ბავშვის პოვნის ან ბავშვის მიტოვების შესახებ</w:t>
            </w:r>
          </w:p>
          <w:p w14:paraId="4897CBD7"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0273C7BB" w14:textId="77777777" w:rsidR="003C1CC1" w:rsidRPr="007C41E9" w:rsidRDefault="003C1CC1" w:rsidP="00DF14A4">
            <w:pPr>
              <w:tabs>
                <w:tab w:val="left" w:pos="2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r w:rsidRPr="007C41E9">
              <w:rPr>
                <w:rFonts w:ascii="Sylfaen" w:eastAsia="Calibri" w:hAnsi="Sylfaen" w:cs="Sylfaen"/>
                <w:lang w:val="ka-GE"/>
              </w:rPr>
              <w:t xml:space="preserve">      ადგილი __________________________________________________________________________________</w:t>
            </w:r>
          </w:p>
          <w:p w14:paraId="2EC2157F" w14:textId="77777777" w:rsidR="003C1CC1" w:rsidRPr="007C41E9" w:rsidRDefault="003C1CC1" w:rsidP="00DF14A4">
            <w:pPr>
              <w:tabs>
                <w:tab w:val="left" w:pos="2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r w:rsidRPr="007C41E9">
              <w:rPr>
                <w:rFonts w:ascii="Sylfaen" w:eastAsia="Calibri" w:hAnsi="Sylfaen" w:cs="Sylfaen"/>
                <w:lang w:val="ka-GE"/>
              </w:rPr>
              <w:t xml:space="preserve">                       (მიეთითება მუნიციპალიტეტი, დასახლება და ზუსტი მისამართი (თუ ეს შესაძლებელია)                                                                             </w:t>
            </w:r>
          </w:p>
          <w:p w14:paraId="66BF6455" w14:textId="77777777" w:rsidR="003C1CC1" w:rsidRPr="007C41E9" w:rsidRDefault="003C1CC1" w:rsidP="00DF14A4">
            <w:pPr>
              <w:tabs>
                <w:tab w:val="left" w:pos="2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Sylfaen" w:eastAsia="Calibri" w:hAnsi="Sylfaen" w:cs="Sylfaen"/>
                <w:lang w:val="ka-GE"/>
              </w:rPr>
            </w:pPr>
          </w:p>
          <w:p w14:paraId="5778EE63" w14:textId="77777777" w:rsidR="003C1CC1" w:rsidRPr="007C41E9" w:rsidRDefault="003C1CC1" w:rsidP="00DF14A4">
            <w:pPr>
              <w:tabs>
                <w:tab w:val="left" w:pos="2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rFonts w:ascii="Sylfaen" w:eastAsia="Calibri" w:hAnsi="Sylfaen" w:cs="Sylfaen"/>
                <w:lang w:val="ka-GE"/>
              </w:rPr>
            </w:pPr>
          </w:p>
          <w:p w14:paraId="555E402D" w14:textId="77777777" w:rsidR="003C1CC1" w:rsidRPr="007C41E9" w:rsidRDefault="003C1CC1" w:rsidP="00DF14A4">
            <w:pPr>
              <w:tabs>
                <w:tab w:val="left" w:pos="2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360"/>
              <w:rPr>
                <w:rFonts w:ascii="Sylfaen" w:eastAsia="Calibri" w:hAnsi="Sylfaen" w:cs="Sylfaen"/>
                <w:lang w:val="ka-GE"/>
              </w:rPr>
            </w:pPr>
            <w:r w:rsidRPr="007C41E9">
              <w:rPr>
                <w:rFonts w:ascii="Sylfaen" w:eastAsia="Calibri" w:hAnsi="Sylfaen" w:cs="Sylfaen"/>
                <w:lang w:val="ka-GE"/>
              </w:rPr>
              <w:t xml:space="preserve">თარიღი </w:t>
            </w:r>
            <w:r w:rsidRPr="007C41E9">
              <w:rPr>
                <w:rFonts w:ascii="Sylfaen" w:eastAsia="Calibri" w:hAnsi="Sylfaen" w:cs="Sylfaen"/>
                <w:b/>
                <w:bCs/>
                <w:lang w:val="ka-GE"/>
              </w:rPr>
              <w:t xml:space="preserve"> ______________</w:t>
            </w:r>
          </w:p>
          <w:p w14:paraId="1BD0F3FD"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r w:rsidRPr="007C41E9">
              <w:rPr>
                <w:rFonts w:ascii="Sylfaen" w:eastAsia="Calibri" w:hAnsi="Sylfaen" w:cs="Sylfaen"/>
                <w:lang w:val="ka-GE"/>
              </w:rPr>
              <w:t xml:space="preserve">   </w:t>
            </w:r>
          </w:p>
          <w:p w14:paraId="3A2CEB21"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68452FFF"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 xml:space="preserve">1. ბავშვის პოვნის ადგილი ან დაწესებულების დასახელება, სადაც ხდება/მოხდა ბავშვის მიტოვება </w:t>
            </w:r>
          </w:p>
          <w:p w14:paraId="414F2FC4"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15E83BC9" w14:textId="77777777" w:rsidR="003C1CC1" w:rsidRPr="007C41E9" w:rsidRDefault="003C1CC1" w:rsidP="00DF14A4">
            <w:pPr>
              <w:pBdr>
                <w:top w:val="single" w:sz="12" w:space="1" w:color="auto"/>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094A4FBC" w14:textId="77777777" w:rsidR="003C1CC1" w:rsidRPr="007C41E9" w:rsidRDefault="003C1CC1" w:rsidP="00DF14A4">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02E19E3E" w14:textId="77777777" w:rsidR="003C1CC1" w:rsidRPr="007C41E9" w:rsidRDefault="003C1CC1" w:rsidP="00DF14A4">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2. მისამართი და საკონტაქტო ინფორმაცია</w:t>
            </w:r>
          </w:p>
          <w:p w14:paraId="248053D1" w14:textId="77777777" w:rsidR="003C1CC1" w:rsidRPr="007C41E9" w:rsidRDefault="003C1CC1" w:rsidP="00DF14A4">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6A1C419B"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lang w:val="ka-GE"/>
              </w:rPr>
            </w:pPr>
          </w:p>
          <w:p w14:paraId="590DCF7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3. ინფორმაცია ნაპოვნი ბავშვის ან მიტოვებული ბავშვის შესახებ (ასეთის არსებობის შემთხვევაში)</w:t>
            </w:r>
          </w:p>
          <w:p w14:paraId="01DDFC1B"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3C1D376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სახელი ______________</w:t>
            </w:r>
          </w:p>
          <w:p w14:paraId="47E44377"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1AFD082C"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გვარი_________________________</w:t>
            </w:r>
          </w:p>
          <w:p w14:paraId="782F2E96"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451B2FF2"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სქესი ______________________________</w:t>
            </w:r>
          </w:p>
          <w:p w14:paraId="3F0B2FB4"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2B31EF99"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დაბადების თარიღი ___________________</w:t>
            </w:r>
          </w:p>
          <w:p w14:paraId="35C186F1"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5C629488"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საცხოვრებელი ადგილი რეგისტრაციის მიხედვით__________________________________________</w:t>
            </w:r>
          </w:p>
          <w:p w14:paraId="4CE8FC19"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211C2AF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ფაქტობრივი ადგილსამყოფელი –––––––––––––––––––––––––––––––––––––––––––</w:t>
            </w:r>
          </w:p>
          <w:p w14:paraId="50AA18E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288B4751"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ბავშვის პოვნის ან მიტოვების დრო ____________________________</w:t>
            </w:r>
          </w:p>
          <w:p w14:paraId="023BB4A3"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478D8C42"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ნაპოვნი ან მიტოვებული ბავშვის მდგომარეობის აღწერა ______________________________________</w:t>
            </w:r>
          </w:p>
          <w:p w14:paraId="1C4A9EEA"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75BF46C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460C37D5"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p>
          <w:p w14:paraId="5DC6CEE7"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t xml:space="preserve">გატყობინებთ ბავშვის პოვნის / ბავშვის მიტოვების შესახებ </w:t>
            </w:r>
          </w:p>
          <w:p w14:paraId="2EFC5CAB"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Cs/>
                <w:lang w:val="ka-GE"/>
              </w:rPr>
            </w:pPr>
            <w:r w:rsidRPr="007C41E9">
              <w:rPr>
                <w:rFonts w:ascii="Sylfaen" w:eastAsia="Calibri" w:hAnsi="Sylfaen" w:cs="Sylfaen"/>
                <w:bCs/>
                <w:lang w:val="ka-GE"/>
              </w:rPr>
              <w:t>(უფლებამოსილი (კომპეტენტური) საკონტაქტო პირი და თანამდებობა)</w:t>
            </w:r>
          </w:p>
          <w:p w14:paraId="227BE36A" w14:textId="77777777" w:rsidR="003C1CC1" w:rsidRPr="007C41E9" w:rsidRDefault="003C1CC1" w:rsidP="00DF14A4">
            <w:pPr>
              <w:pBdr>
                <w:bottom w:val="single" w:sz="12" w:space="1" w:color="auto"/>
                <w:between w:val="single" w:sz="12" w:space="1" w:color="auto"/>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Cs/>
                <w:lang w:val="ka-GE"/>
              </w:rPr>
            </w:pPr>
          </w:p>
          <w:p w14:paraId="05D02471"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Sylfaen" w:eastAsia="Calibri" w:hAnsi="Sylfaen" w:cs="Sylfaen"/>
                <w:b/>
                <w:bCs/>
                <w:lang w:val="ka-GE"/>
              </w:rPr>
            </w:pPr>
            <w:r w:rsidRPr="007C41E9">
              <w:rPr>
                <w:rFonts w:ascii="Sylfaen" w:eastAsia="Calibri" w:hAnsi="Sylfaen" w:cs="Sylfaen"/>
                <w:b/>
                <w:bCs/>
                <w:lang w:val="ka-GE"/>
              </w:rPr>
              <w:lastRenderedPageBreak/>
              <w:t xml:space="preserve"> </w:t>
            </w:r>
          </w:p>
          <w:p w14:paraId="1D12A8BE"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rFonts w:ascii="Calibri" w:eastAsia="Calibri" w:hAnsi="Calibri"/>
                <w:lang w:val="ka-GE"/>
              </w:rPr>
            </w:pPr>
            <w:r w:rsidRPr="007C41E9">
              <w:rPr>
                <w:rFonts w:ascii="Sylfaen" w:eastAsia="Calibri" w:hAnsi="Sylfaen" w:cs="Sylfaen"/>
                <w:b/>
                <w:bCs/>
                <w:lang w:val="ka-GE"/>
              </w:rPr>
              <w:t>ხელმოწერა________________                                                                     ბეჭდის ადგილი</w:t>
            </w:r>
          </w:p>
          <w:p w14:paraId="6FE04282" w14:textId="77777777" w:rsidR="003C1CC1" w:rsidRPr="007C41E9" w:rsidRDefault="003C1CC1" w:rsidP="00DF14A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rFonts w:ascii="Sylfaen" w:eastAsia="Calibri" w:hAnsi="Sylfaen" w:cs="Sylfaen"/>
                <w:lang w:val="ka-GE"/>
              </w:rPr>
            </w:pPr>
          </w:p>
        </w:tc>
      </w:tr>
    </w:tbl>
    <w:p w14:paraId="6C8F9F00" w14:textId="77777777" w:rsidR="003C1CC1" w:rsidRPr="007C41E9" w:rsidRDefault="003C1CC1" w:rsidP="003C1CC1">
      <w:pPr>
        <w:pStyle w:val="NoSpacing"/>
        <w:spacing w:line="276" w:lineRule="auto"/>
        <w:jc w:val="center"/>
        <w:rPr>
          <w:rFonts w:ascii="Sylfaen" w:hAnsi="Sylfaen" w:cs="Sylfaen"/>
        </w:rPr>
      </w:pPr>
      <w:r w:rsidRPr="007C41E9">
        <w:rPr>
          <w:rFonts w:ascii="Sylfaen" w:hAnsi="Sylfaen" w:cs="Sylfaen"/>
          <w:b/>
        </w:rPr>
        <w:lastRenderedPageBreak/>
        <w:t xml:space="preserve"> </w:t>
      </w:r>
    </w:p>
    <w:p w14:paraId="5CD3B7E3" w14:textId="77777777" w:rsidR="003C1CC1" w:rsidRPr="007C41E9" w:rsidRDefault="003C1CC1" w:rsidP="00F23687">
      <w:pPr>
        <w:pStyle w:val="NoSpacing"/>
        <w:jc w:val="right"/>
        <w:rPr>
          <w:rFonts w:ascii="Sylfaen" w:hAnsi="Sylfaen" w:cs="Sylfaen"/>
        </w:rPr>
      </w:pPr>
      <w:r w:rsidRPr="007C41E9">
        <w:rPr>
          <w:rFonts w:ascii="Sylfaen" w:hAnsi="Sylfaen" w:cs="Sylfaen"/>
          <w:b/>
        </w:rPr>
        <w:t xml:space="preserve"> </w:t>
      </w:r>
      <w:ins w:id="304" w:author="Ana Shikhashvili" w:date="2019-08-19T16:30:00Z">
        <w:r w:rsidRPr="007C41E9">
          <w:rPr>
            <w:rFonts w:ascii="Sylfaen" w:hAnsi="Sylfaen" w:cs="Sylfaen"/>
            <w:b/>
          </w:rPr>
          <w:t>‘‘.</w:t>
        </w:r>
      </w:ins>
    </w:p>
    <w:p w14:paraId="41426717" w14:textId="77777777" w:rsidR="003C1CC1" w:rsidRPr="007C41E9" w:rsidRDefault="003C1CC1" w:rsidP="003C1CC1">
      <w:pPr>
        <w:spacing w:after="0" w:line="240" w:lineRule="auto"/>
        <w:ind w:firstLine="720"/>
        <w:jc w:val="both"/>
        <w:rPr>
          <w:rFonts w:ascii="Sylfaen" w:eastAsia="Times New Roman" w:hAnsi="Sylfaen" w:cs="Times New Roman"/>
          <w:b/>
          <w:lang w:val="ka-GE"/>
        </w:rPr>
      </w:pPr>
    </w:p>
    <w:p w14:paraId="2B79BF37" w14:textId="0F9FD4DF" w:rsidR="003C1CC1" w:rsidRPr="00A50BFF" w:rsidRDefault="003C1CC1" w:rsidP="003C1CC1">
      <w:pPr>
        <w:spacing w:after="0" w:line="240" w:lineRule="auto"/>
        <w:ind w:firstLine="720"/>
        <w:jc w:val="both"/>
        <w:rPr>
          <w:rFonts w:ascii="Sylfaen" w:eastAsia="Times New Roman" w:hAnsi="Sylfaen" w:cs="Times New Roman"/>
          <w:lang w:val="ka-GE"/>
        </w:rPr>
      </w:pPr>
      <w:r w:rsidRPr="007C41E9">
        <w:rPr>
          <w:rFonts w:ascii="Sylfaen" w:eastAsia="Times New Roman" w:hAnsi="Sylfaen" w:cs="Times New Roman"/>
          <w:b/>
          <w:lang w:val="ka-GE"/>
        </w:rPr>
        <w:t xml:space="preserve">მუხლი 2. </w:t>
      </w:r>
      <w:r w:rsidRPr="007C41E9">
        <w:rPr>
          <w:rFonts w:ascii="Sylfaen" w:eastAsia="Times New Roman" w:hAnsi="Sylfaen" w:cs="Times New Roman"/>
          <w:lang w:val="ka-GE"/>
        </w:rPr>
        <w:t>დადგენ</w:t>
      </w:r>
      <w:r w:rsidRPr="00A50BFF">
        <w:rPr>
          <w:rFonts w:ascii="Sylfaen" w:eastAsia="Times New Roman" w:hAnsi="Sylfaen" w:cs="Times New Roman"/>
          <w:lang w:val="ka-GE"/>
        </w:rPr>
        <w:t xml:space="preserve">ილება ამოქმედდეს </w:t>
      </w:r>
      <w:r w:rsidR="00DA2956">
        <w:rPr>
          <w:rFonts w:ascii="Sylfaen" w:eastAsia="Times New Roman" w:hAnsi="Sylfaen" w:cs="Times New Roman"/>
          <w:lang w:val="ka-GE"/>
        </w:rPr>
        <w:t>2020 წლის 1 თებერვლიდან.</w:t>
      </w:r>
    </w:p>
    <w:p w14:paraId="78A95CFF" w14:textId="77777777" w:rsidR="00F23687" w:rsidRPr="007C41E9" w:rsidRDefault="00F23687" w:rsidP="003C1CC1">
      <w:pPr>
        <w:spacing w:after="0" w:line="240" w:lineRule="auto"/>
        <w:ind w:firstLine="720"/>
        <w:jc w:val="both"/>
        <w:rPr>
          <w:rFonts w:ascii="Sylfaen" w:eastAsia="Times New Roman" w:hAnsi="Sylfaen" w:cs="Times New Roman"/>
          <w:lang w:val="ka-GE"/>
        </w:rPr>
      </w:pPr>
    </w:p>
    <w:p w14:paraId="14618F70" w14:textId="32AB3B6D" w:rsidR="00F23687" w:rsidRDefault="00F23687" w:rsidP="00F23687">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6E13A241" w14:textId="17CDC3FA" w:rsidR="00377424" w:rsidRDefault="00377424" w:rsidP="00F23687">
      <w:pPr>
        <w:pStyle w:val="NoSpacing"/>
        <w:ind w:firstLine="708"/>
        <w:jc w:val="both"/>
        <w:rPr>
          <w:rFonts w:ascii="Sylfaen" w:eastAsia="Times New Roman" w:hAnsi="Sylfaen"/>
          <w:b/>
          <w:lang w:eastAsia="ru-RU"/>
        </w:rPr>
      </w:pPr>
    </w:p>
    <w:p w14:paraId="4BE3FE00" w14:textId="049417FA" w:rsidR="004A2A47" w:rsidRDefault="004A2A47" w:rsidP="00F23687">
      <w:pPr>
        <w:pStyle w:val="NoSpacing"/>
        <w:ind w:firstLine="708"/>
        <w:jc w:val="both"/>
        <w:rPr>
          <w:rFonts w:ascii="Sylfaen" w:eastAsia="Times New Roman" w:hAnsi="Sylfaen"/>
          <w:b/>
          <w:lang w:eastAsia="ru-RU"/>
        </w:rPr>
      </w:pPr>
    </w:p>
    <w:p w14:paraId="40687A5B" w14:textId="032AD92B" w:rsidR="004A2A47" w:rsidRDefault="004A2A47" w:rsidP="00F23687">
      <w:pPr>
        <w:pStyle w:val="NoSpacing"/>
        <w:ind w:firstLine="708"/>
        <w:jc w:val="both"/>
        <w:rPr>
          <w:rFonts w:ascii="Sylfaen" w:eastAsia="Times New Roman" w:hAnsi="Sylfaen"/>
          <w:b/>
          <w:lang w:eastAsia="ru-RU"/>
        </w:rPr>
      </w:pPr>
    </w:p>
    <w:p w14:paraId="1DD9ED83" w14:textId="4C79787C" w:rsidR="004A2A47" w:rsidRDefault="004A2A47" w:rsidP="00F23687">
      <w:pPr>
        <w:pStyle w:val="NoSpacing"/>
        <w:ind w:firstLine="708"/>
        <w:jc w:val="both"/>
        <w:rPr>
          <w:rFonts w:ascii="Sylfaen" w:eastAsia="Times New Roman" w:hAnsi="Sylfaen"/>
          <w:b/>
          <w:lang w:eastAsia="ru-RU"/>
        </w:rPr>
      </w:pPr>
    </w:p>
    <w:p w14:paraId="6B0FF8DF" w14:textId="5ECB7C52" w:rsidR="004A2A47" w:rsidRDefault="004A2A47" w:rsidP="00F23687">
      <w:pPr>
        <w:pStyle w:val="NoSpacing"/>
        <w:ind w:firstLine="708"/>
        <w:jc w:val="both"/>
        <w:rPr>
          <w:rFonts w:ascii="Sylfaen" w:eastAsia="Times New Roman" w:hAnsi="Sylfaen"/>
          <w:b/>
          <w:lang w:eastAsia="ru-RU"/>
        </w:rPr>
      </w:pPr>
    </w:p>
    <w:p w14:paraId="3F6D32A0" w14:textId="5B3BFFFC" w:rsidR="004A2A47" w:rsidRDefault="004A2A47" w:rsidP="00F23687">
      <w:pPr>
        <w:pStyle w:val="NoSpacing"/>
        <w:ind w:firstLine="708"/>
        <w:jc w:val="both"/>
        <w:rPr>
          <w:rFonts w:ascii="Sylfaen" w:eastAsia="Times New Roman" w:hAnsi="Sylfaen"/>
          <w:b/>
          <w:lang w:eastAsia="ru-RU"/>
        </w:rPr>
      </w:pPr>
    </w:p>
    <w:p w14:paraId="27D85AEA" w14:textId="322479DB" w:rsidR="004A2A47" w:rsidRDefault="004A2A47" w:rsidP="00F23687">
      <w:pPr>
        <w:pStyle w:val="NoSpacing"/>
        <w:ind w:firstLine="708"/>
        <w:jc w:val="both"/>
        <w:rPr>
          <w:rFonts w:ascii="Sylfaen" w:eastAsia="Times New Roman" w:hAnsi="Sylfaen"/>
          <w:b/>
          <w:lang w:eastAsia="ru-RU"/>
        </w:rPr>
      </w:pPr>
    </w:p>
    <w:p w14:paraId="3C639EE6" w14:textId="54D3BD50" w:rsidR="004A2A47" w:rsidRDefault="004A2A47" w:rsidP="00F23687">
      <w:pPr>
        <w:pStyle w:val="NoSpacing"/>
        <w:ind w:firstLine="708"/>
        <w:jc w:val="both"/>
        <w:rPr>
          <w:rFonts w:ascii="Sylfaen" w:eastAsia="Times New Roman" w:hAnsi="Sylfaen"/>
          <w:b/>
          <w:lang w:eastAsia="ru-RU"/>
        </w:rPr>
      </w:pPr>
    </w:p>
    <w:p w14:paraId="5A128525" w14:textId="138AC98A" w:rsidR="004A2A47" w:rsidRDefault="004A2A47" w:rsidP="00F23687">
      <w:pPr>
        <w:pStyle w:val="NoSpacing"/>
        <w:ind w:firstLine="708"/>
        <w:jc w:val="both"/>
        <w:rPr>
          <w:rFonts w:ascii="Sylfaen" w:eastAsia="Times New Roman" w:hAnsi="Sylfaen"/>
          <w:b/>
          <w:lang w:eastAsia="ru-RU"/>
        </w:rPr>
      </w:pPr>
    </w:p>
    <w:p w14:paraId="4E627897" w14:textId="32B9214F" w:rsidR="004A2A47" w:rsidRDefault="004A2A47" w:rsidP="00F23687">
      <w:pPr>
        <w:pStyle w:val="NoSpacing"/>
        <w:ind w:firstLine="708"/>
        <w:jc w:val="both"/>
        <w:rPr>
          <w:rFonts w:ascii="Sylfaen" w:eastAsia="Times New Roman" w:hAnsi="Sylfaen"/>
          <w:b/>
          <w:lang w:eastAsia="ru-RU"/>
        </w:rPr>
      </w:pPr>
    </w:p>
    <w:p w14:paraId="033F8F1F" w14:textId="38624D50" w:rsidR="004A2A47" w:rsidRDefault="004A2A47" w:rsidP="00F23687">
      <w:pPr>
        <w:pStyle w:val="NoSpacing"/>
        <w:ind w:firstLine="708"/>
        <w:jc w:val="both"/>
        <w:rPr>
          <w:rFonts w:ascii="Sylfaen" w:eastAsia="Times New Roman" w:hAnsi="Sylfaen"/>
          <w:b/>
          <w:lang w:eastAsia="ru-RU"/>
        </w:rPr>
      </w:pPr>
    </w:p>
    <w:p w14:paraId="2E3CC09F" w14:textId="6BB653F9" w:rsidR="004A2A47" w:rsidRDefault="004A2A47" w:rsidP="00F23687">
      <w:pPr>
        <w:pStyle w:val="NoSpacing"/>
        <w:ind w:firstLine="708"/>
        <w:jc w:val="both"/>
        <w:rPr>
          <w:rFonts w:ascii="Sylfaen" w:eastAsia="Times New Roman" w:hAnsi="Sylfaen"/>
          <w:b/>
          <w:lang w:eastAsia="ru-RU"/>
        </w:rPr>
      </w:pPr>
    </w:p>
    <w:p w14:paraId="4CC06AD9" w14:textId="0CCFD62F" w:rsidR="004A2A47" w:rsidRDefault="004A2A47" w:rsidP="00F23687">
      <w:pPr>
        <w:pStyle w:val="NoSpacing"/>
        <w:ind w:firstLine="708"/>
        <w:jc w:val="both"/>
        <w:rPr>
          <w:rFonts w:ascii="Sylfaen" w:eastAsia="Times New Roman" w:hAnsi="Sylfaen"/>
          <w:b/>
          <w:lang w:eastAsia="ru-RU"/>
        </w:rPr>
      </w:pPr>
    </w:p>
    <w:p w14:paraId="1C588A44" w14:textId="0BBD073B" w:rsidR="004A2A47" w:rsidRDefault="004A2A47" w:rsidP="00F23687">
      <w:pPr>
        <w:pStyle w:val="NoSpacing"/>
        <w:ind w:firstLine="708"/>
        <w:jc w:val="both"/>
        <w:rPr>
          <w:rFonts w:ascii="Sylfaen" w:eastAsia="Times New Roman" w:hAnsi="Sylfaen"/>
          <w:b/>
          <w:lang w:eastAsia="ru-RU"/>
        </w:rPr>
      </w:pPr>
    </w:p>
    <w:p w14:paraId="6DCB2292" w14:textId="24FA2776" w:rsidR="004A2A47" w:rsidRDefault="004A2A47" w:rsidP="00F23687">
      <w:pPr>
        <w:pStyle w:val="NoSpacing"/>
        <w:ind w:firstLine="708"/>
        <w:jc w:val="both"/>
        <w:rPr>
          <w:rFonts w:ascii="Sylfaen" w:eastAsia="Times New Roman" w:hAnsi="Sylfaen"/>
          <w:b/>
          <w:lang w:eastAsia="ru-RU"/>
        </w:rPr>
      </w:pPr>
    </w:p>
    <w:p w14:paraId="2BC8AD6A" w14:textId="4CB1834A" w:rsidR="004A2A47" w:rsidRDefault="004A2A47" w:rsidP="00F23687">
      <w:pPr>
        <w:pStyle w:val="NoSpacing"/>
        <w:ind w:firstLine="708"/>
        <w:jc w:val="both"/>
        <w:rPr>
          <w:rFonts w:ascii="Sylfaen" w:eastAsia="Times New Roman" w:hAnsi="Sylfaen"/>
          <w:b/>
          <w:lang w:eastAsia="ru-RU"/>
        </w:rPr>
      </w:pPr>
    </w:p>
    <w:p w14:paraId="5106882C" w14:textId="02A2D51B" w:rsidR="004A2A47" w:rsidRDefault="004A2A47" w:rsidP="00F23687">
      <w:pPr>
        <w:pStyle w:val="NoSpacing"/>
        <w:ind w:firstLine="708"/>
        <w:jc w:val="both"/>
        <w:rPr>
          <w:rFonts w:ascii="Sylfaen" w:eastAsia="Times New Roman" w:hAnsi="Sylfaen"/>
          <w:b/>
          <w:lang w:eastAsia="ru-RU"/>
        </w:rPr>
      </w:pPr>
    </w:p>
    <w:p w14:paraId="3BD62D79" w14:textId="229B4B6F" w:rsidR="004A2A47" w:rsidRDefault="004A2A47" w:rsidP="00F23687">
      <w:pPr>
        <w:pStyle w:val="NoSpacing"/>
        <w:ind w:firstLine="708"/>
        <w:jc w:val="both"/>
        <w:rPr>
          <w:rFonts w:ascii="Sylfaen" w:eastAsia="Times New Roman" w:hAnsi="Sylfaen"/>
          <w:b/>
          <w:lang w:eastAsia="ru-RU"/>
        </w:rPr>
      </w:pPr>
    </w:p>
    <w:p w14:paraId="3AA9AEF3" w14:textId="1AA98103" w:rsidR="004A2A47" w:rsidRDefault="004A2A47" w:rsidP="00F23687">
      <w:pPr>
        <w:pStyle w:val="NoSpacing"/>
        <w:ind w:firstLine="708"/>
        <w:jc w:val="both"/>
        <w:rPr>
          <w:rFonts w:ascii="Sylfaen" w:eastAsia="Times New Roman" w:hAnsi="Sylfaen"/>
          <w:b/>
          <w:lang w:eastAsia="ru-RU"/>
        </w:rPr>
      </w:pPr>
    </w:p>
    <w:p w14:paraId="73C716AB" w14:textId="37BDA25F" w:rsidR="004A2A47" w:rsidRDefault="004A2A47" w:rsidP="00F23687">
      <w:pPr>
        <w:pStyle w:val="NoSpacing"/>
        <w:ind w:firstLine="708"/>
        <w:jc w:val="both"/>
        <w:rPr>
          <w:rFonts w:ascii="Sylfaen" w:eastAsia="Times New Roman" w:hAnsi="Sylfaen"/>
          <w:b/>
          <w:lang w:eastAsia="ru-RU"/>
        </w:rPr>
      </w:pPr>
    </w:p>
    <w:p w14:paraId="010AE0EB" w14:textId="19635903" w:rsidR="004A2A47" w:rsidRDefault="004A2A47" w:rsidP="00F23687">
      <w:pPr>
        <w:pStyle w:val="NoSpacing"/>
        <w:ind w:firstLine="708"/>
        <w:jc w:val="both"/>
        <w:rPr>
          <w:rFonts w:ascii="Sylfaen" w:eastAsia="Times New Roman" w:hAnsi="Sylfaen"/>
          <w:b/>
          <w:lang w:eastAsia="ru-RU"/>
        </w:rPr>
      </w:pPr>
    </w:p>
    <w:p w14:paraId="135A8011" w14:textId="11EFBF18" w:rsidR="004A2A47" w:rsidRDefault="004A2A47" w:rsidP="00F23687">
      <w:pPr>
        <w:pStyle w:val="NoSpacing"/>
        <w:ind w:firstLine="708"/>
        <w:jc w:val="both"/>
        <w:rPr>
          <w:rFonts w:ascii="Sylfaen" w:eastAsia="Times New Roman" w:hAnsi="Sylfaen"/>
          <w:b/>
          <w:lang w:eastAsia="ru-RU"/>
        </w:rPr>
      </w:pPr>
    </w:p>
    <w:p w14:paraId="3582AC50" w14:textId="77777777" w:rsidR="004A2A47" w:rsidRDefault="004A2A47" w:rsidP="00F23687">
      <w:pPr>
        <w:pStyle w:val="NoSpacing"/>
        <w:ind w:firstLine="708"/>
        <w:jc w:val="both"/>
        <w:rPr>
          <w:rFonts w:ascii="Sylfaen" w:eastAsia="Times New Roman" w:hAnsi="Sylfaen"/>
          <w:b/>
          <w:lang w:eastAsia="ru-RU"/>
        </w:rPr>
      </w:pPr>
    </w:p>
    <w:p w14:paraId="5867BE6B" w14:textId="77777777" w:rsidR="00377424" w:rsidRPr="007C41E9" w:rsidRDefault="00377424" w:rsidP="00F23687">
      <w:pPr>
        <w:pStyle w:val="NoSpacing"/>
        <w:ind w:firstLine="708"/>
        <w:jc w:val="both"/>
        <w:rPr>
          <w:rFonts w:ascii="Sylfaen" w:eastAsia="Times New Roman" w:hAnsi="Sylfaen"/>
          <w:b/>
          <w:lang w:eastAsia="ru-RU"/>
        </w:rPr>
      </w:pPr>
    </w:p>
    <w:p w14:paraId="7DC86545" w14:textId="77777777" w:rsidR="00F21B3E" w:rsidRPr="007C41E9" w:rsidRDefault="00F21B3E" w:rsidP="0009544B">
      <w:pPr>
        <w:pStyle w:val="NoSpacing"/>
        <w:ind w:firstLine="708"/>
        <w:jc w:val="both"/>
        <w:rPr>
          <w:rFonts w:ascii="Sylfaen" w:eastAsia="Times New Roman" w:hAnsi="Sylfaen"/>
          <w:b/>
          <w:lang w:eastAsia="ru-RU"/>
        </w:rPr>
      </w:pPr>
    </w:p>
    <w:p w14:paraId="46CB3F40" w14:textId="77777777" w:rsidR="00DA2956" w:rsidRDefault="00DA2956">
      <w:pPr>
        <w:spacing w:after="160" w:line="259" w:lineRule="auto"/>
        <w:rPr>
          <w:rFonts w:ascii="Sylfaen" w:hAnsi="Sylfaen" w:cs="Sylfaen"/>
          <w:b/>
          <w:bCs/>
          <w:lang w:val="ka-GE"/>
        </w:rPr>
      </w:pPr>
      <w:r>
        <w:rPr>
          <w:rFonts w:ascii="Sylfaen" w:hAnsi="Sylfaen" w:cs="Sylfaen"/>
          <w:b/>
          <w:bCs/>
          <w:lang w:val="ka-GE"/>
        </w:rPr>
        <w:br w:type="page"/>
      </w:r>
    </w:p>
    <w:p w14:paraId="0BE20101" w14:textId="01B63992" w:rsidR="0009544B" w:rsidRPr="007C41E9" w:rsidRDefault="0009544B" w:rsidP="00F23687">
      <w:pPr>
        <w:jc w:val="center"/>
        <w:rPr>
          <w:rFonts w:ascii="Sylfaen" w:hAnsi="Sylfaen" w:cs="Sylfaen"/>
          <w:b/>
          <w:bCs/>
          <w:lang w:val="ka-GE"/>
        </w:rPr>
      </w:pPr>
      <w:r w:rsidRPr="007C41E9">
        <w:rPr>
          <w:rFonts w:ascii="Sylfaen" w:hAnsi="Sylfaen" w:cs="Sylfaen"/>
          <w:b/>
          <w:bCs/>
          <w:lang w:val="ka-GE"/>
        </w:rPr>
        <w:lastRenderedPageBreak/>
        <w:t>საქართველოს</w:t>
      </w:r>
      <w:r w:rsidRPr="007C41E9">
        <w:rPr>
          <w:rFonts w:ascii="Sylfaen" w:hAnsi="Sylfaen" w:cs="AcadNusx"/>
          <w:b/>
          <w:bCs/>
          <w:lang w:val="ka-GE"/>
        </w:rPr>
        <w:t xml:space="preserve"> </w:t>
      </w:r>
      <w:r w:rsidRPr="007C41E9">
        <w:rPr>
          <w:rFonts w:ascii="Sylfaen" w:hAnsi="Sylfaen" w:cs="Sylfaen"/>
          <w:b/>
          <w:bCs/>
          <w:lang w:val="ka-GE"/>
        </w:rPr>
        <w:t>მთავრობის</w:t>
      </w:r>
    </w:p>
    <w:p w14:paraId="784D3D6E" w14:textId="77777777" w:rsidR="0009544B" w:rsidRPr="007C41E9" w:rsidRDefault="0009544B" w:rsidP="0009544B">
      <w:pPr>
        <w:jc w:val="center"/>
        <w:rPr>
          <w:rFonts w:ascii="Sylfaen" w:hAnsi="Sylfaen" w:cs="Sylfaen"/>
          <w:b/>
          <w:bCs/>
          <w:lang w:val="ka-GE"/>
        </w:rPr>
      </w:pPr>
      <w:r w:rsidRPr="007C41E9">
        <w:rPr>
          <w:rFonts w:ascii="Sylfaen" w:hAnsi="Sylfaen" w:cs="Sylfaen"/>
          <w:b/>
          <w:bCs/>
          <w:lang w:val="ka-GE"/>
        </w:rPr>
        <w:t>დადგენილება</w:t>
      </w:r>
      <w:r w:rsidRPr="007C41E9">
        <w:rPr>
          <w:rFonts w:ascii="Sylfaen" w:hAnsi="Sylfaen"/>
          <w:b/>
          <w:lang w:val="ka-GE"/>
        </w:rPr>
        <w:t xml:space="preserve"> N</w:t>
      </w:r>
    </w:p>
    <w:p w14:paraId="463A9C66" w14:textId="77777777" w:rsidR="0009544B" w:rsidRPr="007C41E9" w:rsidRDefault="0009544B" w:rsidP="0009544B">
      <w:pPr>
        <w:pStyle w:val="NoSpacing"/>
        <w:jc w:val="center"/>
        <w:rPr>
          <w:rFonts w:ascii="Sylfaen" w:hAnsi="Sylfaen" w:cs="Sylfaen"/>
          <w:b/>
        </w:rPr>
      </w:pPr>
      <w:r w:rsidRPr="007C41E9">
        <w:rPr>
          <w:rFonts w:ascii="Sylfaen" w:hAnsi="Sylfaen" w:cs="Sylfaen"/>
          <w:b/>
        </w:rPr>
        <w:t>2019 წლის                                             ქ. თბილისი</w:t>
      </w:r>
    </w:p>
    <w:p w14:paraId="518EBD36" w14:textId="77777777" w:rsidR="0009544B" w:rsidRPr="007C41E9" w:rsidRDefault="0009544B" w:rsidP="0009544B">
      <w:pPr>
        <w:pStyle w:val="NoSpacing"/>
        <w:jc w:val="center"/>
        <w:rPr>
          <w:rFonts w:ascii="Sylfaen" w:hAnsi="Sylfaen" w:cs="Sylfaen"/>
          <w:b/>
        </w:rPr>
      </w:pPr>
      <w:r w:rsidRPr="007C41E9">
        <w:rPr>
          <w:rFonts w:ascii="Sylfaen" w:hAnsi="Sylfaen" w:cs="Sylfaen"/>
          <w:b/>
        </w:rPr>
        <w:t xml:space="preserve">                       </w:t>
      </w:r>
      <w:r w:rsidRPr="007C41E9">
        <w:rPr>
          <w:rFonts w:ascii="Sylfaen" w:hAnsi="Sylfaen" w:cs="Sylfaen"/>
          <w:b/>
        </w:rPr>
        <w:tab/>
        <w:t xml:space="preserve"> </w:t>
      </w:r>
    </w:p>
    <w:p w14:paraId="6BFD9762" w14:textId="77777777" w:rsidR="00DF14A4" w:rsidRPr="007C41E9" w:rsidRDefault="00DF14A4" w:rsidP="00DF14A4">
      <w:pPr>
        <w:spacing w:after="0" w:line="240" w:lineRule="auto"/>
        <w:jc w:val="center"/>
        <w:rPr>
          <w:rFonts w:ascii="Times New Roman" w:eastAsia="Times New Roman" w:hAnsi="Times New Roman" w:cs="Times New Roman"/>
          <w:b/>
          <w:bCs/>
          <w:lang w:val="ka-GE"/>
        </w:rPr>
      </w:pPr>
      <w:r w:rsidRPr="007C41E9">
        <w:rPr>
          <w:rFonts w:ascii="Sylfaen" w:eastAsia="Times New Roman" w:hAnsi="Sylfaen" w:cs="Times New Roman"/>
          <w:b/>
          <w:bCs/>
          <w:lang w:val="ka-GE"/>
        </w:rPr>
        <w:t>,,</w:t>
      </w:r>
      <w:r w:rsidRPr="007C41E9">
        <w:rPr>
          <w:rFonts w:ascii="Sylfaen" w:eastAsia="Times New Roman" w:hAnsi="Sylfaen" w:cs="Sylfaen"/>
          <w:b/>
          <w:bCs/>
          <w:lang w:val="ka-GE"/>
        </w:rPr>
        <w:t>ოჯახში</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ძალადობის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აღკვეთის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ღონისძიებათა</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განმახორციელებელ</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საუწყებათაშორისო</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საბჭოსთან</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არსებული</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ოჯახში</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ძალადობის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მსხვერპლის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სტატუსის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განმსაზღვრელი</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ჯგუფის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მსხვერპლის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იდენტიფიცირების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ჯგუფის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მიერ</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მსხვერპლის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იდენტიფიცირებისა</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და</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სტატუსის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განსაზღვრის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წესის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დამტკიცების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შესახებ</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საქართველოს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მთავრობის</w:t>
      </w:r>
      <w:r w:rsidRPr="007C41E9">
        <w:rPr>
          <w:rFonts w:ascii="Times New Roman" w:eastAsia="Times New Roman" w:hAnsi="Times New Roman" w:cs="Times New Roman"/>
          <w:b/>
          <w:bCs/>
          <w:lang w:val="ka-GE"/>
        </w:rPr>
        <w:t xml:space="preserve"> 2014 </w:t>
      </w:r>
      <w:r w:rsidRPr="007C41E9">
        <w:rPr>
          <w:rFonts w:ascii="Sylfaen" w:eastAsia="Times New Roman" w:hAnsi="Sylfaen" w:cs="Sylfaen"/>
          <w:b/>
          <w:bCs/>
          <w:lang w:val="ka-GE"/>
        </w:rPr>
        <w:t>წლის</w:t>
      </w:r>
      <w:r w:rsidRPr="007C41E9">
        <w:rPr>
          <w:rFonts w:ascii="Times New Roman" w:eastAsia="Times New Roman" w:hAnsi="Times New Roman" w:cs="Times New Roman"/>
          <w:b/>
          <w:bCs/>
          <w:lang w:val="ka-GE"/>
        </w:rPr>
        <w:t xml:space="preserve"> 18 </w:t>
      </w:r>
      <w:r w:rsidRPr="007C41E9">
        <w:rPr>
          <w:rFonts w:ascii="Sylfaen" w:eastAsia="Times New Roman" w:hAnsi="Sylfaen" w:cs="Sylfaen"/>
          <w:b/>
          <w:bCs/>
          <w:lang w:val="ka-GE"/>
        </w:rPr>
        <w:t>დეკემბრის</w:t>
      </w:r>
      <w:r w:rsidRPr="007C41E9">
        <w:rPr>
          <w:rFonts w:ascii="Times New Roman" w:eastAsia="Times New Roman" w:hAnsi="Times New Roman" w:cs="Times New Roman"/>
          <w:b/>
          <w:bCs/>
          <w:lang w:val="ka-GE"/>
        </w:rPr>
        <w:t xml:space="preserve"> №684 </w:t>
      </w:r>
      <w:r w:rsidRPr="007C41E9">
        <w:rPr>
          <w:rFonts w:ascii="Sylfaen" w:eastAsia="Times New Roman" w:hAnsi="Sylfaen" w:cs="Sylfaen"/>
          <w:b/>
          <w:bCs/>
          <w:lang w:val="ka-GE"/>
        </w:rPr>
        <w:t>დადგენილებაში</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ცვლილების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შეტანის</w:t>
      </w:r>
      <w:r w:rsidRPr="007C41E9">
        <w:rPr>
          <w:rFonts w:ascii="Times New Roman" w:eastAsia="Times New Roman" w:hAnsi="Times New Roman" w:cs="Times New Roman"/>
          <w:b/>
          <w:bCs/>
          <w:lang w:val="ka-GE"/>
        </w:rPr>
        <w:t xml:space="preserve"> </w:t>
      </w:r>
      <w:r w:rsidRPr="007C41E9">
        <w:rPr>
          <w:rFonts w:ascii="Sylfaen" w:eastAsia="Times New Roman" w:hAnsi="Sylfaen" w:cs="Sylfaen"/>
          <w:b/>
          <w:bCs/>
          <w:lang w:val="ka-GE"/>
        </w:rPr>
        <w:t>თაობაზე</w:t>
      </w:r>
      <w:r w:rsidRPr="007C41E9">
        <w:rPr>
          <w:rFonts w:ascii="Times New Roman" w:eastAsia="Times New Roman" w:hAnsi="Times New Roman" w:cs="Times New Roman"/>
          <w:b/>
          <w:bCs/>
          <w:lang w:val="ka-GE"/>
        </w:rPr>
        <w:t xml:space="preserve"> </w:t>
      </w:r>
    </w:p>
    <w:p w14:paraId="7AA5717A"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37FF3E4C"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5605AF84" w14:textId="77777777" w:rsidR="00EA578E" w:rsidRPr="007C41E9" w:rsidRDefault="0009544B" w:rsidP="00EA578E">
      <w:pPr>
        <w:pStyle w:val="NormalWeb"/>
        <w:jc w:val="both"/>
        <w:rPr>
          <w:rFonts w:ascii="Sylfaen" w:hAnsi="Sylfaen"/>
          <w:sz w:val="22"/>
          <w:szCs w:val="22"/>
          <w:lang w:val="ka-GE" w:eastAsia="ru-RU"/>
        </w:rPr>
      </w:pPr>
      <w:r w:rsidRPr="007C41E9">
        <w:rPr>
          <w:rFonts w:ascii="Sylfaen" w:hAnsi="Sylfaen"/>
          <w:b/>
          <w:sz w:val="22"/>
          <w:szCs w:val="22"/>
          <w:lang w:val="ka-GE" w:eastAsia="ru-RU"/>
        </w:rPr>
        <w:tab/>
        <w:t>მუხლი 1</w:t>
      </w:r>
      <w:r w:rsidRPr="007C41E9">
        <w:rPr>
          <w:rFonts w:ascii="Sylfaen" w:hAnsi="Sylfaen"/>
          <w:sz w:val="22"/>
          <w:szCs w:val="22"/>
          <w:lang w:val="ka-GE" w:eastAsia="ru-RU"/>
        </w:rPr>
        <w:t xml:space="preserve">. </w:t>
      </w:r>
      <w:r w:rsidR="00DF14A4" w:rsidRPr="007C41E9">
        <w:rPr>
          <w:rFonts w:ascii="Sylfaen" w:hAnsi="Sylfaen"/>
          <w:sz w:val="22"/>
          <w:szCs w:val="22"/>
          <w:lang w:val="ka-GE" w:eastAsia="ru-RU"/>
        </w:rPr>
        <w:t>„ნორმატიული აქტების შესახებ“ საქართველოს ორგანული კანონის მე-20 მუხლის მე-4 პუნქტის შესაბამისად, „ოჯახში ძალადობის აღკვეთის ღონისძიებათა განმახორციელებელ საუწყებათაშორისო საბჭოსთან არსებული ოჯახში ძალადობის მსხვერპლის სტატუსის განმსაზღვრელი ჯგუფის (მსხვერპლის იდენტიფიცირების ჯგუფის) მიერ მსხვერპლის იდენტიფიცირებისა და სტატუსის განსაზღვრის წესის დამტკიცების შესახებ“ საქართველოს მთავრობის 2014 წლის 18 დეკემბრის №684 დადგენილებაში (www.matsne.gov.ge, 22/12/2014, 080080050.10.003.018304) შეტანილ იქნეს ცვლილება და</w:t>
      </w:r>
      <w:r w:rsidR="00EA578E" w:rsidRPr="007C41E9">
        <w:rPr>
          <w:rFonts w:ascii="Sylfaen" w:hAnsi="Sylfaen"/>
          <w:sz w:val="22"/>
          <w:szCs w:val="22"/>
          <w:lang w:val="ka-GE" w:eastAsia="ru-RU"/>
        </w:rPr>
        <w:t xml:space="preserve"> დადგენილებით დამტკიცებული  ,,გენდერული თანასწორობის, ქალთა მიმართ ძალადობისა და ოჯახში ძალადობის საკითხებზე მომუშავე უწყებათაშორის კომისიასთან არსებული ქალთა მიმართ ძალადობის ან/და ოჯახში ძალადობის მსხვერპლის სტატუსის განმსაზღვრელი ჯგუფის (მსხვერპლის იდენტიფიცირების ჯგუფი) მიერ მსხვერპლის იდენტიფიცირებისა და სტატუსის განსაზღვრის წესის‘‘:</w:t>
      </w:r>
    </w:p>
    <w:p w14:paraId="332B46DA" w14:textId="77777777" w:rsidR="00EA578E" w:rsidRPr="007C41E9" w:rsidRDefault="00EA578E" w:rsidP="00EA578E">
      <w:pPr>
        <w:pStyle w:val="NormalWeb"/>
        <w:jc w:val="both"/>
        <w:rPr>
          <w:rFonts w:ascii="Sylfaen" w:hAnsi="Sylfaen"/>
          <w:sz w:val="22"/>
          <w:szCs w:val="22"/>
          <w:lang w:val="ka-GE" w:eastAsia="ru-RU"/>
        </w:rPr>
      </w:pPr>
      <w:r w:rsidRPr="007C41E9">
        <w:rPr>
          <w:rFonts w:ascii="Sylfaen" w:hAnsi="Sylfaen"/>
          <w:sz w:val="22"/>
          <w:szCs w:val="22"/>
          <w:lang w:val="ka-GE" w:eastAsia="ru-RU"/>
        </w:rPr>
        <w:tab/>
      </w:r>
      <w:r w:rsidRPr="00771E50">
        <w:rPr>
          <w:rFonts w:ascii="Sylfaen" w:hAnsi="Sylfaen"/>
          <w:sz w:val="22"/>
          <w:szCs w:val="22"/>
          <w:highlight w:val="yellow"/>
          <w:lang w:val="ka-GE" w:eastAsia="ru-RU"/>
        </w:rPr>
        <w:t xml:space="preserve">1. </w:t>
      </w:r>
      <w:r w:rsidRPr="00771E50">
        <w:rPr>
          <w:rFonts w:ascii="Sylfaen" w:hAnsi="Sylfaen"/>
          <w:b/>
          <w:sz w:val="22"/>
          <w:szCs w:val="22"/>
          <w:highlight w:val="yellow"/>
          <w:lang w:val="ka-GE" w:eastAsia="ru-RU"/>
        </w:rPr>
        <w:t>მე-5 მუხლის მე-2 პუნქტის ,,ბ‘‘ ქვეპუნქტი ამოღებულ იქნეს</w:t>
      </w:r>
      <w:commentRangeStart w:id="305"/>
      <w:r w:rsidRPr="00771E50">
        <w:rPr>
          <w:rFonts w:ascii="Sylfaen" w:hAnsi="Sylfaen"/>
          <w:b/>
          <w:sz w:val="22"/>
          <w:szCs w:val="22"/>
          <w:highlight w:val="yellow"/>
          <w:lang w:val="ka-GE" w:eastAsia="ru-RU"/>
        </w:rPr>
        <w:t>.</w:t>
      </w:r>
      <w:commentRangeEnd w:id="305"/>
      <w:r w:rsidRPr="00771E50">
        <w:rPr>
          <w:rStyle w:val="CommentReference"/>
          <w:sz w:val="22"/>
          <w:szCs w:val="22"/>
          <w:highlight w:val="yellow"/>
        </w:rPr>
        <w:commentReference w:id="305"/>
      </w:r>
    </w:p>
    <w:p w14:paraId="1E49E241" w14:textId="457E9B83" w:rsidR="00EA578E" w:rsidRPr="00E22941" w:rsidRDefault="00EA578E" w:rsidP="00EA578E">
      <w:pPr>
        <w:pStyle w:val="NormalWeb"/>
        <w:ind w:firstLine="708"/>
        <w:jc w:val="both"/>
        <w:rPr>
          <w:rFonts w:ascii="Sylfaen" w:hAnsi="Sylfaen"/>
          <w:b/>
          <w:sz w:val="22"/>
          <w:szCs w:val="22"/>
          <w:lang w:val="ka-GE" w:eastAsia="ru-RU"/>
        </w:rPr>
      </w:pPr>
      <w:r w:rsidRPr="00E22941">
        <w:rPr>
          <w:rFonts w:ascii="Sylfaen" w:hAnsi="Sylfaen"/>
          <w:b/>
          <w:sz w:val="22"/>
          <w:szCs w:val="22"/>
          <w:lang w:val="ka-GE" w:eastAsia="ru-RU"/>
        </w:rPr>
        <w:t>2.  მე-6 მუხლის პირველი პუნქტის ,,პ‘‘ ქვეპუნქტი ჩამოყა</w:t>
      </w:r>
      <w:r w:rsidR="00C1445E">
        <w:rPr>
          <w:rFonts w:ascii="Sylfaen" w:hAnsi="Sylfaen"/>
          <w:b/>
          <w:sz w:val="22"/>
          <w:szCs w:val="22"/>
          <w:lang w:val="ka-GE" w:eastAsia="ru-RU"/>
        </w:rPr>
        <w:t>ლ</w:t>
      </w:r>
      <w:r w:rsidRPr="00E22941">
        <w:rPr>
          <w:rFonts w:ascii="Sylfaen" w:hAnsi="Sylfaen"/>
          <w:b/>
          <w:sz w:val="22"/>
          <w:szCs w:val="22"/>
          <w:lang w:val="ka-GE" w:eastAsia="ru-RU"/>
        </w:rPr>
        <w:t>იბდეს შემდეგი რედაქციით:</w:t>
      </w:r>
    </w:p>
    <w:p w14:paraId="13798EEA" w14:textId="62E1ABB7" w:rsidR="0009544B" w:rsidRPr="007C41E9" w:rsidRDefault="00EA578E" w:rsidP="00EA578E">
      <w:pPr>
        <w:pStyle w:val="NormalWeb"/>
        <w:ind w:firstLine="708"/>
        <w:jc w:val="both"/>
        <w:rPr>
          <w:rFonts w:ascii="Sylfaen" w:hAnsi="Sylfaen"/>
          <w:sz w:val="22"/>
          <w:szCs w:val="22"/>
          <w:lang w:val="ka-GE" w:eastAsia="ru-RU"/>
        </w:rPr>
      </w:pPr>
      <w:r w:rsidRPr="007C41E9">
        <w:rPr>
          <w:rFonts w:ascii="Sylfaen" w:hAnsi="Sylfaen"/>
          <w:sz w:val="22"/>
          <w:szCs w:val="22"/>
          <w:lang w:val="ka-GE" w:eastAsia="ru-RU"/>
        </w:rPr>
        <w:t>,,</w:t>
      </w:r>
      <w:r w:rsidRPr="007C41E9">
        <w:rPr>
          <w:rFonts w:ascii="Sylfaen" w:hAnsi="Sylfaen" w:cs="Sylfaen"/>
          <w:color w:val="000000"/>
          <w:sz w:val="22"/>
          <w:szCs w:val="22"/>
          <w:lang w:val="ka-GE"/>
        </w:rPr>
        <w:t>პ</w:t>
      </w:r>
      <w:r w:rsidRPr="007C41E9">
        <w:rPr>
          <w:color w:val="000000"/>
          <w:sz w:val="22"/>
          <w:szCs w:val="22"/>
          <w:lang w:val="ka-GE"/>
        </w:rPr>
        <w:t xml:space="preserve">) </w:t>
      </w:r>
      <w:r w:rsidRPr="007C41E9">
        <w:rPr>
          <w:rFonts w:ascii="Sylfaen" w:hAnsi="Sylfaen" w:cs="Sylfaen"/>
          <w:color w:val="000000"/>
          <w:sz w:val="22"/>
          <w:szCs w:val="22"/>
          <w:lang w:val="ka-GE"/>
        </w:rPr>
        <w:t>ქალთა</w:t>
      </w:r>
      <w:r w:rsidRPr="007C41E9">
        <w:rPr>
          <w:color w:val="000000"/>
          <w:sz w:val="22"/>
          <w:szCs w:val="22"/>
          <w:lang w:val="ka-GE"/>
        </w:rPr>
        <w:t xml:space="preserve"> </w:t>
      </w:r>
      <w:r w:rsidRPr="007C41E9">
        <w:rPr>
          <w:rFonts w:ascii="Sylfaen" w:hAnsi="Sylfaen" w:cs="Sylfaen"/>
          <w:color w:val="000000"/>
          <w:sz w:val="22"/>
          <w:szCs w:val="22"/>
          <w:lang w:val="ka-GE"/>
        </w:rPr>
        <w:t>მიმართ</w:t>
      </w:r>
      <w:r w:rsidRPr="007C41E9">
        <w:rPr>
          <w:color w:val="000000"/>
          <w:sz w:val="22"/>
          <w:szCs w:val="22"/>
          <w:lang w:val="ka-GE"/>
        </w:rPr>
        <w:t xml:space="preserve"> </w:t>
      </w:r>
      <w:r w:rsidRPr="007C41E9">
        <w:rPr>
          <w:rFonts w:ascii="Sylfaen" w:hAnsi="Sylfaen" w:cs="Sylfaen"/>
          <w:color w:val="000000"/>
          <w:sz w:val="22"/>
          <w:szCs w:val="22"/>
          <w:lang w:val="ka-GE"/>
        </w:rPr>
        <w:t>ძალადობის</w:t>
      </w:r>
      <w:r w:rsidRPr="007C41E9">
        <w:rPr>
          <w:color w:val="000000"/>
          <w:sz w:val="22"/>
          <w:szCs w:val="22"/>
          <w:lang w:val="ka-GE"/>
        </w:rPr>
        <w:t xml:space="preserve"> </w:t>
      </w:r>
      <w:r w:rsidRPr="007C41E9">
        <w:rPr>
          <w:rFonts w:ascii="Sylfaen" w:hAnsi="Sylfaen" w:cs="Sylfaen"/>
          <w:color w:val="000000"/>
          <w:sz w:val="22"/>
          <w:szCs w:val="22"/>
          <w:lang w:val="ka-GE"/>
        </w:rPr>
        <w:t>ან</w:t>
      </w:r>
      <w:r w:rsidRPr="007C41E9">
        <w:rPr>
          <w:color w:val="000000"/>
          <w:sz w:val="22"/>
          <w:szCs w:val="22"/>
          <w:lang w:val="ka-GE"/>
        </w:rPr>
        <w:t>/</w:t>
      </w:r>
      <w:r w:rsidRPr="007C41E9">
        <w:rPr>
          <w:rFonts w:ascii="Sylfaen" w:hAnsi="Sylfaen" w:cs="Sylfaen"/>
          <w:color w:val="000000"/>
          <w:sz w:val="22"/>
          <w:szCs w:val="22"/>
          <w:lang w:val="ka-GE"/>
        </w:rPr>
        <w:t>და</w:t>
      </w:r>
      <w:r w:rsidRPr="007C41E9">
        <w:rPr>
          <w:color w:val="000000"/>
          <w:sz w:val="22"/>
          <w:szCs w:val="22"/>
          <w:lang w:val="ka-GE"/>
        </w:rPr>
        <w:t xml:space="preserve"> </w:t>
      </w:r>
      <w:r w:rsidRPr="007C41E9">
        <w:rPr>
          <w:rFonts w:ascii="Sylfaen" w:hAnsi="Sylfaen" w:cs="Sylfaen"/>
          <w:color w:val="000000"/>
          <w:sz w:val="22"/>
          <w:szCs w:val="22"/>
          <w:lang w:val="ka-GE"/>
        </w:rPr>
        <w:t>ოჯახში</w:t>
      </w:r>
      <w:r w:rsidRPr="007C41E9">
        <w:rPr>
          <w:color w:val="000000"/>
          <w:sz w:val="22"/>
          <w:szCs w:val="22"/>
          <w:lang w:val="ka-GE"/>
        </w:rPr>
        <w:t xml:space="preserve"> </w:t>
      </w:r>
      <w:r w:rsidRPr="007C41E9">
        <w:rPr>
          <w:rFonts w:ascii="Sylfaen" w:hAnsi="Sylfaen" w:cs="Sylfaen"/>
          <w:color w:val="000000"/>
          <w:sz w:val="22"/>
          <w:szCs w:val="22"/>
          <w:lang w:val="ka-GE"/>
        </w:rPr>
        <w:t>ძალადობის</w:t>
      </w:r>
      <w:r w:rsidRPr="007C41E9">
        <w:rPr>
          <w:color w:val="000000"/>
          <w:sz w:val="22"/>
          <w:szCs w:val="22"/>
          <w:lang w:val="ka-GE"/>
        </w:rPr>
        <w:t xml:space="preserve"> </w:t>
      </w:r>
      <w:r w:rsidRPr="007C41E9">
        <w:rPr>
          <w:rFonts w:ascii="Sylfaen" w:hAnsi="Sylfaen" w:cs="Sylfaen"/>
          <w:color w:val="000000"/>
          <w:sz w:val="22"/>
          <w:szCs w:val="22"/>
          <w:lang w:val="ka-GE"/>
        </w:rPr>
        <w:t>სავარაუდო</w:t>
      </w:r>
      <w:r w:rsidRPr="007C41E9">
        <w:rPr>
          <w:color w:val="000000"/>
          <w:sz w:val="22"/>
          <w:szCs w:val="22"/>
          <w:lang w:val="ka-GE"/>
        </w:rPr>
        <w:t xml:space="preserve"> </w:t>
      </w:r>
      <w:r w:rsidRPr="007C41E9">
        <w:rPr>
          <w:rFonts w:ascii="Sylfaen" w:hAnsi="Sylfaen" w:cs="Sylfaen"/>
          <w:color w:val="000000"/>
          <w:sz w:val="22"/>
          <w:szCs w:val="22"/>
          <w:lang w:val="ka-GE"/>
        </w:rPr>
        <w:t>მსხვერპლისთვის</w:t>
      </w:r>
      <w:r w:rsidRPr="007C41E9">
        <w:rPr>
          <w:color w:val="000000"/>
          <w:sz w:val="22"/>
          <w:szCs w:val="22"/>
          <w:lang w:val="ka-GE"/>
        </w:rPr>
        <w:t xml:space="preserve"> </w:t>
      </w:r>
      <w:r w:rsidRPr="007C41E9">
        <w:rPr>
          <w:rFonts w:ascii="Sylfaen" w:hAnsi="Sylfaen" w:cs="Sylfaen"/>
          <w:color w:val="000000"/>
          <w:sz w:val="22"/>
          <w:szCs w:val="22"/>
          <w:lang w:val="ka-GE"/>
        </w:rPr>
        <w:t>ქალთა</w:t>
      </w:r>
      <w:r w:rsidRPr="007C41E9">
        <w:rPr>
          <w:color w:val="000000"/>
          <w:sz w:val="22"/>
          <w:szCs w:val="22"/>
          <w:lang w:val="ka-GE"/>
        </w:rPr>
        <w:t xml:space="preserve"> </w:t>
      </w:r>
      <w:r w:rsidRPr="007C41E9">
        <w:rPr>
          <w:rFonts w:ascii="Sylfaen" w:hAnsi="Sylfaen" w:cs="Sylfaen"/>
          <w:color w:val="000000"/>
          <w:sz w:val="22"/>
          <w:szCs w:val="22"/>
          <w:lang w:val="ka-GE"/>
        </w:rPr>
        <w:t>მიმართ</w:t>
      </w:r>
      <w:r w:rsidRPr="007C41E9">
        <w:rPr>
          <w:color w:val="000000"/>
          <w:sz w:val="22"/>
          <w:szCs w:val="22"/>
          <w:lang w:val="ka-GE"/>
        </w:rPr>
        <w:t xml:space="preserve"> </w:t>
      </w:r>
      <w:r w:rsidRPr="007C41E9">
        <w:rPr>
          <w:rFonts w:ascii="Sylfaen" w:hAnsi="Sylfaen" w:cs="Sylfaen"/>
          <w:color w:val="000000"/>
          <w:sz w:val="22"/>
          <w:szCs w:val="22"/>
          <w:lang w:val="ka-GE"/>
        </w:rPr>
        <w:t>ძალადობის</w:t>
      </w:r>
      <w:r w:rsidRPr="007C41E9">
        <w:rPr>
          <w:color w:val="000000"/>
          <w:sz w:val="22"/>
          <w:szCs w:val="22"/>
          <w:lang w:val="ka-GE"/>
        </w:rPr>
        <w:t xml:space="preserve"> </w:t>
      </w:r>
      <w:r w:rsidRPr="007C41E9">
        <w:rPr>
          <w:rFonts w:ascii="Sylfaen" w:hAnsi="Sylfaen" w:cs="Sylfaen"/>
          <w:color w:val="000000"/>
          <w:sz w:val="22"/>
          <w:szCs w:val="22"/>
          <w:lang w:val="ka-GE"/>
        </w:rPr>
        <w:t>ან</w:t>
      </w:r>
      <w:r w:rsidRPr="007C41E9">
        <w:rPr>
          <w:color w:val="000000"/>
          <w:sz w:val="22"/>
          <w:szCs w:val="22"/>
          <w:lang w:val="ka-GE"/>
        </w:rPr>
        <w:t>/</w:t>
      </w:r>
      <w:r w:rsidRPr="007C41E9">
        <w:rPr>
          <w:rFonts w:ascii="Sylfaen" w:hAnsi="Sylfaen" w:cs="Sylfaen"/>
          <w:color w:val="000000"/>
          <w:sz w:val="22"/>
          <w:szCs w:val="22"/>
          <w:lang w:val="ka-GE"/>
        </w:rPr>
        <w:t>და</w:t>
      </w:r>
      <w:r w:rsidRPr="007C41E9">
        <w:rPr>
          <w:color w:val="000000"/>
          <w:sz w:val="22"/>
          <w:szCs w:val="22"/>
          <w:lang w:val="ka-GE"/>
        </w:rPr>
        <w:t xml:space="preserve"> </w:t>
      </w:r>
      <w:r w:rsidRPr="007C41E9">
        <w:rPr>
          <w:rFonts w:ascii="Sylfaen" w:hAnsi="Sylfaen" w:cs="Sylfaen"/>
          <w:color w:val="000000"/>
          <w:sz w:val="22"/>
          <w:szCs w:val="22"/>
          <w:lang w:val="ka-GE"/>
        </w:rPr>
        <w:t>ოჯახში</w:t>
      </w:r>
      <w:r w:rsidRPr="007C41E9">
        <w:rPr>
          <w:color w:val="000000"/>
          <w:sz w:val="22"/>
          <w:szCs w:val="22"/>
          <w:lang w:val="ka-GE"/>
        </w:rPr>
        <w:t xml:space="preserve"> </w:t>
      </w:r>
      <w:r w:rsidRPr="007C41E9">
        <w:rPr>
          <w:rFonts w:ascii="Sylfaen" w:hAnsi="Sylfaen" w:cs="Sylfaen"/>
          <w:color w:val="000000"/>
          <w:sz w:val="22"/>
          <w:szCs w:val="22"/>
          <w:lang w:val="ka-GE"/>
        </w:rPr>
        <w:t>ძალადობის</w:t>
      </w:r>
      <w:r w:rsidRPr="007C41E9">
        <w:rPr>
          <w:color w:val="000000"/>
          <w:sz w:val="22"/>
          <w:szCs w:val="22"/>
          <w:lang w:val="ka-GE"/>
        </w:rPr>
        <w:t xml:space="preserve"> </w:t>
      </w:r>
      <w:r w:rsidRPr="007C41E9">
        <w:rPr>
          <w:rFonts w:ascii="Sylfaen" w:hAnsi="Sylfaen" w:cs="Sylfaen"/>
          <w:color w:val="000000"/>
          <w:sz w:val="22"/>
          <w:szCs w:val="22"/>
          <w:lang w:val="ka-GE"/>
        </w:rPr>
        <w:t>მსხვერპლის</w:t>
      </w:r>
      <w:r w:rsidRPr="007C41E9">
        <w:rPr>
          <w:color w:val="000000"/>
          <w:sz w:val="22"/>
          <w:szCs w:val="22"/>
          <w:lang w:val="ka-GE"/>
        </w:rPr>
        <w:t xml:space="preserve"> </w:t>
      </w:r>
      <w:r w:rsidRPr="007C41E9">
        <w:rPr>
          <w:rFonts w:ascii="Sylfaen" w:hAnsi="Sylfaen" w:cs="Sylfaen"/>
          <w:color w:val="000000"/>
          <w:sz w:val="22"/>
          <w:szCs w:val="22"/>
          <w:lang w:val="ka-GE"/>
        </w:rPr>
        <w:t>სტატუსის</w:t>
      </w:r>
      <w:r w:rsidRPr="007C41E9">
        <w:rPr>
          <w:color w:val="000000"/>
          <w:sz w:val="22"/>
          <w:szCs w:val="22"/>
          <w:lang w:val="ka-GE"/>
        </w:rPr>
        <w:t xml:space="preserve"> </w:t>
      </w:r>
      <w:r w:rsidRPr="007C41E9">
        <w:rPr>
          <w:rFonts w:ascii="Sylfaen" w:hAnsi="Sylfaen" w:cs="Sylfaen"/>
          <w:color w:val="000000"/>
          <w:sz w:val="22"/>
          <w:szCs w:val="22"/>
          <w:lang w:val="ka-GE"/>
        </w:rPr>
        <w:t>მინიჭების</w:t>
      </w:r>
      <w:r w:rsidRPr="007C41E9">
        <w:rPr>
          <w:color w:val="000000"/>
          <w:sz w:val="22"/>
          <w:szCs w:val="22"/>
          <w:lang w:val="ka-GE"/>
        </w:rPr>
        <w:t xml:space="preserve"> </w:t>
      </w:r>
      <w:r w:rsidRPr="007C41E9">
        <w:rPr>
          <w:rFonts w:ascii="Sylfaen" w:hAnsi="Sylfaen" w:cs="Sylfaen"/>
          <w:color w:val="000000"/>
          <w:sz w:val="22"/>
          <w:szCs w:val="22"/>
          <w:lang w:val="ka-GE"/>
        </w:rPr>
        <w:t>ან</w:t>
      </w:r>
      <w:r w:rsidRPr="007C41E9">
        <w:rPr>
          <w:color w:val="000000"/>
          <w:sz w:val="22"/>
          <w:szCs w:val="22"/>
          <w:lang w:val="ka-GE"/>
        </w:rPr>
        <w:t xml:space="preserve"> </w:t>
      </w:r>
      <w:r w:rsidRPr="007C41E9">
        <w:rPr>
          <w:rFonts w:ascii="Sylfaen" w:hAnsi="Sylfaen" w:cs="Sylfaen"/>
          <w:color w:val="000000"/>
          <w:sz w:val="22"/>
          <w:szCs w:val="22"/>
          <w:lang w:val="ka-GE"/>
        </w:rPr>
        <w:t>მინიჭებაზე</w:t>
      </w:r>
      <w:r w:rsidRPr="007C41E9">
        <w:rPr>
          <w:color w:val="000000"/>
          <w:sz w:val="22"/>
          <w:szCs w:val="22"/>
          <w:lang w:val="ka-GE"/>
        </w:rPr>
        <w:t xml:space="preserve"> </w:t>
      </w:r>
      <w:r w:rsidRPr="007C41E9">
        <w:rPr>
          <w:rFonts w:ascii="Sylfaen" w:hAnsi="Sylfaen" w:cs="Sylfaen"/>
          <w:color w:val="000000"/>
          <w:sz w:val="22"/>
          <w:szCs w:val="22"/>
          <w:lang w:val="ka-GE"/>
        </w:rPr>
        <w:t>უარის</w:t>
      </w:r>
      <w:r w:rsidRPr="007C41E9">
        <w:rPr>
          <w:color w:val="000000"/>
          <w:sz w:val="22"/>
          <w:szCs w:val="22"/>
          <w:lang w:val="ka-GE"/>
        </w:rPr>
        <w:t xml:space="preserve"> </w:t>
      </w:r>
      <w:r w:rsidRPr="007C41E9">
        <w:rPr>
          <w:rFonts w:ascii="Sylfaen" w:hAnsi="Sylfaen" w:cs="Sylfaen"/>
          <w:color w:val="000000"/>
          <w:sz w:val="22"/>
          <w:szCs w:val="22"/>
          <w:lang w:val="ka-GE"/>
        </w:rPr>
        <w:t>თქმის</w:t>
      </w:r>
      <w:r w:rsidRPr="007C41E9">
        <w:rPr>
          <w:color w:val="000000"/>
          <w:sz w:val="22"/>
          <w:szCs w:val="22"/>
          <w:lang w:val="ka-GE"/>
        </w:rPr>
        <w:t xml:space="preserve"> </w:t>
      </w:r>
      <w:r w:rsidRPr="007C41E9">
        <w:rPr>
          <w:rFonts w:ascii="Sylfaen" w:hAnsi="Sylfaen" w:cs="Sylfaen"/>
          <w:color w:val="000000"/>
          <w:sz w:val="22"/>
          <w:szCs w:val="22"/>
          <w:lang w:val="ka-GE"/>
        </w:rPr>
        <w:t>შემთხვევაში</w:t>
      </w:r>
      <w:r w:rsidRPr="007C41E9">
        <w:rPr>
          <w:color w:val="000000"/>
          <w:sz w:val="22"/>
          <w:szCs w:val="22"/>
          <w:lang w:val="ka-GE"/>
        </w:rPr>
        <w:t xml:space="preserve">, </w:t>
      </w:r>
      <w:r w:rsidRPr="007C41E9">
        <w:rPr>
          <w:rFonts w:ascii="Sylfaen" w:hAnsi="Sylfaen" w:cs="Sylfaen"/>
          <w:color w:val="000000"/>
          <w:sz w:val="22"/>
          <w:szCs w:val="22"/>
          <w:lang w:val="ka-GE"/>
        </w:rPr>
        <w:t>მსხვერპლის</w:t>
      </w:r>
      <w:r w:rsidRPr="007C41E9">
        <w:rPr>
          <w:color w:val="000000"/>
          <w:sz w:val="22"/>
          <w:szCs w:val="22"/>
          <w:lang w:val="ka-GE"/>
        </w:rPr>
        <w:t xml:space="preserve"> </w:t>
      </w:r>
      <w:r w:rsidRPr="007C41E9">
        <w:rPr>
          <w:rFonts w:ascii="Sylfaen" w:hAnsi="Sylfaen" w:cs="Sylfaen"/>
          <w:color w:val="000000"/>
          <w:sz w:val="22"/>
          <w:szCs w:val="22"/>
          <w:lang w:val="ka-GE"/>
        </w:rPr>
        <w:t>იდენტიფიცირების</w:t>
      </w:r>
      <w:r w:rsidRPr="007C41E9">
        <w:rPr>
          <w:color w:val="000000"/>
          <w:sz w:val="22"/>
          <w:szCs w:val="22"/>
          <w:lang w:val="ka-GE"/>
        </w:rPr>
        <w:t xml:space="preserve"> </w:t>
      </w:r>
      <w:r w:rsidRPr="007C41E9">
        <w:rPr>
          <w:rFonts w:ascii="Sylfaen" w:hAnsi="Sylfaen" w:cs="Sylfaen"/>
          <w:color w:val="000000"/>
          <w:sz w:val="22"/>
          <w:szCs w:val="22"/>
          <w:lang w:val="ka-GE"/>
        </w:rPr>
        <w:t>ჯგუფის</w:t>
      </w:r>
      <w:r w:rsidRPr="007C41E9">
        <w:rPr>
          <w:color w:val="000000"/>
          <w:sz w:val="22"/>
          <w:szCs w:val="22"/>
          <w:lang w:val="ka-GE"/>
        </w:rPr>
        <w:t xml:space="preserve"> </w:t>
      </w:r>
      <w:r w:rsidRPr="007C41E9">
        <w:rPr>
          <w:rFonts w:ascii="Sylfaen" w:hAnsi="Sylfaen" w:cs="Sylfaen"/>
          <w:color w:val="000000"/>
          <w:sz w:val="22"/>
          <w:szCs w:val="22"/>
          <w:lang w:val="ka-GE"/>
        </w:rPr>
        <w:t>მიერ</w:t>
      </w:r>
      <w:r w:rsidRPr="007C41E9">
        <w:rPr>
          <w:color w:val="000000"/>
          <w:sz w:val="22"/>
          <w:szCs w:val="22"/>
          <w:lang w:val="ka-GE"/>
        </w:rPr>
        <w:t xml:space="preserve"> </w:t>
      </w:r>
      <w:r w:rsidRPr="007C41E9">
        <w:rPr>
          <w:rFonts w:ascii="Sylfaen" w:hAnsi="Sylfaen" w:cs="Sylfaen"/>
          <w:color w:val="000000"/>
          <w:sz w:val="22"/>
          <w:szCs w:val="22"/>
          <w:lang w:val="ka-GE"/>
        </w:rPr>
        <w:t>მიღებულ</w:t>
      </w:r>
      <w:r w:rsidRPr="007C41E9">
        <w:rPr>
          <w:color w:val="000000"/>
          <w:sz w:val="22"/>
          <w:szCs w:val="22"/>
          <w:lang w:val="ka-GE"/>
        </w:rPr>
        <w:t xml:space="preserve"> </w:t>
      </w:r>
      <w:r w:rsidRPr="007C41E9">
        <w:rPr>
          <w:rFonts w:ascii="Sylfaen" w:hAnsi="Sylfaen" w:cs="Sylfaen"/>
          <w:color w:val="000000"/>
          <w:sz w:val="22"/>
          <w:szCs w:val="22"/>
          <w:lang w:val="ka-GE"/>
        </w:rPr>
        <w:t>გადაწყვეტილებასა</w:t>
      </w:r>
      <w:r w:rsidRPr="007C41E9">
        <w:rPr>
          <w:color w:val="000000"/>
          <w:sz w:val="22"/>
          <w:szCs w:val="22"/>
          <w:lang w:val="ka-GE"/>
        </w:rPr>
        <w:t xml:space="preserve">  </w:t>
      </w:r>
      <w:r w:rsidRPr="007C41E9">
        <w:rPr>
          <w:rFonts w:ascii="Sylfaen" w:hAnsi="Sylfaen" w:cs="Sylfaen"/>
          <w:color w:val="000000"/>
          <w:sz w:val="22"/>
          <w:szCs w:val="22"/>
          <w:lang w:val="ka-GE"/>
        </w:rPr>
        <w:t>და</w:t>
      </w:r>
      <w:r w:rsidRPr="007C41E9">
        <w:rPr>
          <w:color w:val="000000"/>
          <w:sz w:val="22"/>
          <w:szCs w:val="22"/>
          <w:lang w:val="ka-GE"/>
        </w:rPr>
        <w:t xml:space="preserve"> </w:t>
      </w:r>
      <w:r w:rsidRPr="007C41E9">
        <w:rPr>
          <w:rFonts w:ascii="Sylfaen" w:hAnsi="Sylfaen" w:cs="Sylfaen"/>
          <w:color w:val="000000"/>
          <w:sz w:val="22"/>
          <w:szCs w:val="22"/>
          <w:lang w:val="ka-GE"/>
        </w:rPr>
        <w:t>ოქმს</w:t>
      </w:r>
      <w:r w:rsidRPr="007C41E9">
        <w:rPr>
          <w:color w:val="000000"/>
          <w:sz w:val="22"/>
          <w:szCs w:val="22"/>
          <w:lang w:val="ka-GE"/>
        </w:rPr>
        <w:t xml:space="preserve"> </w:t>
      </w:r>
      <w:r w:rsidRPr="007C41E9">
        <w:rPr>
          <w:rFonts w:ascii="Sylfaen" w:hAnsi="Sylfaen" w:cs="Sylfaen"/>
          <w:color w:val="000000"/>
          <w:sz w:val="22"/>
          <w:szCs w:val="22"/>
          <w:lang w:val="ka-GE"/>
        </w:rPr>
        <w:t>დაუყოვნებლივ</w:t>
      </w:r>
      <w:r w:rsidRPr="007C41E9">
        <w:rPr>
          <w:color w:val="000000"/>
          <w:sz w:val="22"/>
          <w:szCs w:val="22"/>
          <w:lang w:val="ka-GE"/>
        </w:rPr>
        <w:t xml:space="preserve"> </w:t>
      </w:r>
      <w:r w:rsidRPr="007C41E9">
        <w:rPr>
          <w:rFonts w:ascii="Sylfaen" w:hAnsi="Sylfaen" w:cs="Sylfaen"/>
          <w:color w:val="000000"/>
          <w:sz w:val="22"/>
          <w:szCs w:val="22"/>
          <w:lang w:val="ka-GE"/>
        </w:rPr>
        <w:t>გადასცემს</w:t>
      </w:r>
      <w:r w:rsidRPr="007C41E9">
        <w:rPr>
          <w:color w:val="000000"/>
          <w:sz w:val="22"/>
          <w:szCs w:val="22"/>
          <w:lang w:val="ka-GE"/>
        </w:rPr>
        <w:t xml:space="preserve"> </w:t>
      </w:r>
      <w:ins w:id="306" w:author="Ana Shikhashvili" w:date="2019-12-09T15:44:00Z">
        <w:r w:rsidRPr="007C41E9">
          <w:rPr>
            <w:rFonts w:ascii="Sylfaen" w:hAnsi="Sylfaen" w:cs="Sylfaen"/>
            <w:sz w:val="22"/>
            <w:szCs w:val="22"/>
            <w:lang w:val="ka-GE"/>
          </w:rPr>
          <w:t>სსიპ სახელმწიფო ზრუნვისა და ტრეფიკინგის მსხვერპლთა, დაზარალებულთა დახმარების</w:t>
        </w:r>
        <w:r w:rsidRPr="007C41E9">
          <w:rPr>
            <w:rFonts w:ascii="Sylfaen" w:hAnsi="Sylfaen"/>
            <w:sz w:val="22"/>
            <w:szCs w:val="22"/>
            <w:lang w:val="ka-GE"/>
          </w:rPr>
          <w:t xml:space="preserve"> </w:t>
        </w:r>
        <w:r w:rsidRPr="007C41E9">
          <w:rPr>
            <w:rFonts w:ascii="Sylfaen" w:hAnsi="Sylfaen" w:cs="Sylfaen"/>
            <w:sz w:val="22"/>
            <w:szCs w:val="22"/>
            <w:lang w:val="ka-GE"/>
          </w:rPr>
          <w:t>სააგენტო</w:t>
        </w:r>
      </w:ins>
      <w:r w:rsidRPr="007C41E9">
        <w:rPr>
          <w:rFonts w:ascii="Sylfaen" w:hAnsi="Sylfaen" w:cs="Sylfaen"/>
          <w:color w:val="000000"/>
          <w:sz w:val="22"/>
          <w:szCs w:val="22"/>
          <w:lang w:val="ka-GE"/>
        </w:rPr>
        <w:t>ს</w:t>
      </w:r>
      <w:r w:rsidRPr="007C41E9">
        <w:rPr>
          <w:color w:val="000000"/>
          <w:sz w:val="22"/>
          <w:szCs w:val="22"/>
          <w:lang w:val="ka-GE"/>
        </w:rPr>
        <w:t>.</w:t>
      </w:r>
      <w:r w:rsidRPr="007C41E9">
        <w:rPr>
          <w:rFonts w:ascii="Sylfaen" w:hAnsi="Sylfaen"/>
          <w:color w:val="000000"/>
          <w:sz w:val="22"/>
          <w:szCs w:val="22"/>
          <w:lang w:val="ka-GE"/>
        </w:rPr>
        <w:t>‘‘.</w:t>
      </w:r>
    </w:p>
    <w:p w14:paraId="396C5C6F"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0D22D55C" w14:textId="6A85257F" w:rsidR="0009544B" w:rsidRPr="007C41E9" w:rsidRDefault="0009544B" w:rsidP="0009544B">
      <w:pPr>
        <w:pStyle w:val="NoSpacing"/>
        <w:ind w:firstLine="708"/>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 xml:space="preserve">დადგენილება ამოქმედდეს </w:t>
      </w:r>
      <w:r w:rsidR="00DA2956">
        <w:rPr>
          <w:rFonts w:ascii="Sylfaen" w:eastAsia="Times New Roman" w:hAnsi="Sylfaen"/>
          <w:lang w:eastAsia="ru-RU"/>
        </w:rPr>
        <w:t>2020 წლის 1 თებერვლიდან.</w:t>
      </w:r>
    </w:p>
    <w:p w14:paraId="0C5FE565" w14:textId="77777777" w:rsidR="0009544B" w:rsidRPr="007C41E9" w:rsidRDefault="0009544B" w:rsidP="0009544B">
      <w:pPr>
        <w:pStyle w:val="NoSpacing"/>
        <w:ind w:firstLine="708"/>
        <w:jc w:val="both"/>
        <w:rPr>
          <w:rFonts w:ascii="Sylfaen" w:eastAsia="Times New Roman" w:hAnsi="Sylfaen"/>
          <w:b/>
          <w:lang w:eastAsia="ru-RU"/>
        </w:rPr>
      </w:pPr>
    </w:p>
    <w:p w14:paraId="55F0054B" w14:textId="77777777" w:rsidR="0009544B" w:rsidRPr="007C41E9" w:rsidRDefault="0009544B" w:rsidP="0009544B">
      <w:pPr>
        <w:pStyle w:val="NoSpacing"/>
        <w:ind w:firstLine="708"/>
        <w:jc w:val="both"/>
        <w:rPr>
          <w:rFonts w:ascii="Sylfaen" w:eastAsia="Times New Roman" w:hAnsi="Sylfaen"/>
          <w:b/>
          <w:lang w:eastAsia="ru-RU"/>
        </w:rPr>
      </w:pPr>
    </w:p>
    <w:p w14:paraId="7407F186" w14:textId="77777777" w:rsidR="0009544B" w:rsidRPr="007C41E9" w:rsidRDefault="0009544B" w:rsidP="0009544B">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6FC9955E" w14:textId="77777777" w:rsidR="00EA578E" w:rsidRPr="007C41E9" w:rsidRDefault="00EA578E" w:rsidP="0009544B">
      <w:pPr>
        <w:pStyle w:val="NoSpacing"/>
        <w:ind w:firstLine="708"/>
        <w:jc w:val="both"/>
        <w:rPr>
          <w:rFonts w:ascii="Sylfaen" w:eastAsia="Times New Roman" w:hAnsi="Sylfaen"/>
          <w:b/>
          <w:lang w:eastAsia="ru-RU"/>
        </w:rPr>
      </w:pPr>
    </w:p>
    <w:p w14:paraId="2374225F" w14:textId="77777777" w:rsidR="00EA578E" w:rsidRPr="007C41E9" w:rsidRDefault="00EA578E" w:rsidP="0009544B">
      <w:pPr>
        <w:pStyle w:val="NoSpacing"/>
        <w:ind w:firstLine="708"/>
        <w:jc w:val="both"/>
        <w:rPr>
          <w:rFonts w:ascii="Sylfaen" w:eastAsia="Times New Roman" w:hAnsi="Sylfaen"/>
          <w:b/>
          <w:lang w:eastAsia="ru-RU"/>
        </w:rPr>
      </w:pPr>
    </w:p>
    <w:p w14:paraId="588CF4E4" w14:textId="77777777" w:rsidR="0008483C" w:rsidRPr="007C41E9" w:rsidRDefault="0008483C" w:rsidP="0008483C">
      <w:pPr>
        <w:spacing w:line="240" w:lineRule="auto"/>
        <w:jc w:val="right"/>
        <w:rPr>
          <w:rFonts w:ascii="Sylfaen" w:hAnsi="Sylfaen"/>
          <w:b/>
          <w:i/>
          <w:u w:val="single"/>
          <w:lang w:val="ka-GE"/>
        </w:rPr>
      </w:pPr>
      <w:r w:rsidRPr="007C41E9">
        <w:rPr>
          <w:rFonts w:ascii="Sylfaen" w:hAnsi="Sylfaen"/>
          <w:b/>
          <w:i/>
          <w:u w:val="single"/>
          <w:lang w:val="ka-GE"/>
        </w:rPr>
        <w:t>პროექტი</w:t>
      </w:r>
    </w:p>
    <w:p w14:paraId="329BA7B2" w14:textId="77777777" w:rsidR="0008483C" w:rsidRPr="007C41E9" w:rsidRDefault="0008483C" w:rsidP="0008483C">
      <w:pPr>
        <w:spacing w:line="240" w:lineRule="auto"/>
        <w:jc w:val="right"/>
        <w:rPr>
          <w:rFonts w:ascii="Sylfaen" w:hAnsi="Sylfaen"/>
          <w:b/>
          <w:i/>
          <w:u w:val="single"/>
          <w:lang w:val="ka-GE"/>
        </w:rPr>
      </w:pPr>
    </w:p>
    <w:p w14:paraId="187D1B7A" w14:textId="77777777" w:rsidR="0008483C" w:rsidRPr="007C41E9" w:rsidRDefault="0008483C" w:rsidP="0008483C">
      <w:pPr>
        <w:spacing w:line="240" w:lineRule="auto"/>
        <w:jc w:val="center"/>
        <w:rPr>
          <w:rFonts w:ascii="Sylfaen" w:hAnsi="Sylfaen"/>
          <w:b/>
          <w:lang w:val="ka-GE"/>
        </w:rPr>
      </w:pPr>
      <w:r w:rsidRPr="007C41E9">
        <w:rPr>
          <w:rFonts w:ascii="Sylfaen" w:hAnsi="Sylfaen"/>
          <w:b/>
          <w:lang w:val="ka-GE"/>
        </w:rPr>
        <w:t>საქართველოს მთავრობის</w:t>
      </w:r>
    </w:p>
    <w:p w14:paraId="1293D98F" w14:textId="77777777" w:rsidR="0008483C" w:rsidRPr="007C41E9" w:rsidRDefault="0008483C" w:rsidP="0008483C">
      <w:pPr>
        <w:spacing w:line="240" w:lineRule="auto"/>
        <w:jc w:val="center"/>
        <w:rPr>
          <w:rFonts w:ascii="Sylfaen" w:hAnsi="Sylfaen"/>
          <w:b/>
          <w:lang w:val="ka-GE"/>
        </w:rPr>
      </w:pPr>
      <w:r w:rsidRPr="007C41E9">
        <w:rPr>
          <w:rFonts w:ascii="Sylfaen" w:hAnsi="Sylfaen"/>
          <w:b/>
          <w:lang w:val="ka-GE"/>
        </w:rPr>
        <w:t>დადგენილება  N</w:t>
      </w:r>
    </w:p>
    <w:p w14:paraId="4D0E0C4E" w14:textId="782C7A69" w:rsidR="0008483C" w:rsidRPr="007C41E9" w:rsidRDefault="0008483C" w:rsidP="0008483C">
      <w:pPr>
        <w:spacing w:line="240" w:lineRule="auto"/>
        <w:jc w:val="center"/>
        <w:rPr>
          <w:rFonts w:ascii="Sylfaen" w:hAnsi="Sylfaen" w:cs="Sylfaen"/>
          <w:b/>
          <w:bCs/>
          <w:lang w:val="ka-GE"/>
        </w:rPr>
      </w:pPr>
      <w:r w:rsidRPr="007C41E9">
        <w:rPr>
          <w:rFonts w:ascii="Sylfaen" w:hAnsi="Sylfaen"/>
          <w:b/>
          <w:lang w:val="ka-GE"/>
        </w:rPr>
        <w:t>2</w:t>
      </w:r>
      <w:r w:rsidR="00DA2956">
        <w:rPr>
          <w:rFonts w:ascii="Sylfaen" w:hAnsi="Sylfaen"/>
          <w:b/>
          <w:lang w:val="ka-GE"/>
        </w:rPr>
        <w:t>020</w:t>
      </w:r>
      <w:r w:rsidRPr="007C41E9">
        <w:rPr>
          <w:rFonts w:ascii="Sylfaen" w:hAnsi="Sylfaen"/>
          <w:b/>
          <w:lang w:val="ka-GE"/>
        </w:rPr>
        <w:t xml:space="preserve"> წლის                                                                                                ქ. თბილისი</w:t>
      </w:r>
    </w:p>
    <w:p w14:paraId="2EFADF82" w14:textId="77777777" w:rsidR="0008483C" w:rsidRPr="007C41E9" w:rsidRDefault="0008483C" w:rsidP="0008483C">
      <w:pPr>
        <w:spacing w:line="240" w:lineRule="auto"/>
        <w:rPr>
          <w:rFonts w:ascii="Sylfaen" w:hAnsi="Sylfaen"/>
          <w:b/>
          <w:i/>
          <w:highlight w:val="yellow"/>
          <w:u w:val="single"/>
          <w:lang w:val="ka-GE"/>
        </w:rPr>
      </w:pPr>
    </w:p>
    <w:p w14:paraId="695D4987" w14:textId="77777777" w:rsidR="0008483C" w:rsidRPr="007C41E9" w:rsidRDefault="0008483C" w:rsidP="0008483C">
      <w:pPr>
        <w:spacing w:before="100" w:beforeAutospacing="1" w:after="100" w:afterAutospacing="1" w:line="240" w:lineRule="auto"/>
        <w:jc w:val="center"/>
        <w:rPr>
          <w:rFonts w:ascii="Times New Roman" w:eastAsia="Times New Roman" w:hAnsi="Times New Roman" w:cs="Times New Roman"/>
          <w:b/>
          <w:highlight w:val="yellow"/>
          <w:lang w:val="ka-GE"/>
        </w:rPr>
      </w:pPr>
      <w:r w:rsidRPr="007C41E9">
        <w:rPr>
          <w:rFonts w:ascii="Sylfaen" w:hAnsi="Sylfaen"/>
          <w:b/>
          <w:lang w:val="ka-GE"/>
        </w:rPr>
        <w:t>,,ადამიანით ვაჭრობის (ტრეფიკინგის) მსხვერპლთა იდენტიფიცირების ერთიანი სტანდარტებისა და წესის დამტკიცების შესახებ‘‘ საქართველოს მთავრობის 2014 წლის 11 აპრილის №284 დადგენილებაში ცვლილების შეტანის თაობაზე</w:t>
      </w:r>
    </w:p>
    <w:p w14:paraId="3ADAAEF0" w14:textId="77777777" w:rsidR="0008483C" w:rsidRPr="007C41E9" w:rsidRDefault="0008483C" w:rsidP="0008483C">
      <w:pPr>
        <w:spacing w:line="240" w:lineRule="auto"/>
        <w:jc w:val="right"/>
        <w:rPr>
          <w:rFonts w:ascii="Sylfaen" w:hAnsi="Sylfaen"/>
          <w:b/>
          <w:i/>
          <w:highlight w:val="yellow"/>
          <w:u w:val="single"/>
          <w:lang w:val="ka-GE"/>
        </w:rPr>
      </w:pPr>
    </w:p>
    <w:p w14:paraId="7276006E" w14:textId="77777777" w:rsidR="0008483C" w:rsidRPr="007C41E9" w:rsidRDefault="0008483C" w:rsidP="0008483C">
      <w:pPr>
        <w:spacing w:line="240" w:lineRule="auto"/>
        <w:ind w:firstLine="720"/>
        <w:jc w:val="both"/>
        <w:rPr>
          <w:rFonts w:ascii="Sylfaen" w:hAnsi="Sylfaen"/>
          <w:bCs/>
          <w:color w:val="000000"/>
          <w:lang w:val="ka-GE"/>
        </w:rPr>
      </w:pPr>
      <w:r w:rsidRPr="007C41E9">
        <w:rPr>
          <w:rFonts w:ascii="Sylfaen" w:hAnsi="Sylfaen" w:cs="Sylfaen"/>
          <w:b/>
          <w:lang w:val="ka-GE"/>
        </w:rPr>
        <w:t>მუხლი 1.</w:t>
      </w:r>
      <w:r w:rsidRPr="007C41E9">
        <w:rPr>
          <w:rFonts w:ascii="Sylfaen" w:hAnsi="Sylfaen" w:cs="Sylfaen"/>
          <w:lang w:val="ka-GE"/>
        </w:rPr>
        <w:t xml:space="preserve"> ,,ნორმატიული</w:t>
      </w:r>
      <w:r w:rsidRPr="007C41E9">
        <w:rPr>
          <w:lang w:val="ka-GE"/>
        </w:rPr>
        <w:t xml:space="preserve"> </w:t>
      </w:r>
      <w:r w:rsidRPr="007C41E9">
        <w:rPr>
          <w:rFonts w:ascii="Sylfaen" w:hAnsi="Sylfaen" w:cs="Sylfaen"/>
          <w:lang w:val="ka-GE"/>
        </w:rPr>
        <w:t>აქტების</w:t>
      </w:r>
      <w:r w:rsidRPr="007C41E9">
        <w:rPr>
          <w:lang w:val="ka-GE"/>
        </w:rPr>
        <w:t xml:space="preserve"> </w:t>
      </w:r>
      <w:r w:rsidRPr="007C41E9">
        <w:rPr>
          <w:rFonts w:ascii="Sylfaen" w:hAnsi="Sylfaen" w:cs="Sylfaen"/>
          <w:lang w:val="ka-GE"/>
        </w:rPr>
        <w:t>შესახებ</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ორგანული</w:t>
      </w:r>
      <w:r w:rsidRPr="007C41E9">
        <w:rPr>
          <w:lang w:val="ka-GE"/>
        </w:rPr>
        <w:t xml:space="preserve"> </w:t>
      </w:r>
      <w:r w:rsidRPr="007C41E9">
        <w:rPr>
          <w:rFonts w:ascii="Sylfaen" w:hAnsi="Sylfaen" w:cs="Sylfaen"/>
          <w:lang w:val="ka-GE"/>
        </w:rPr>
        <w:t>კანონის</w:t>
      </w:r>
      <w:r w:rsidRPr="007C41E9">
        <w:rPr>
          <w:lang w:val="ka-GE"/>
        </w:rPr>
        <w:t xml:space="preserve"> </w:t>
      </w:r>
      <w:r w:rsidRPr="007C41E9">
        <w:rPr>
          <w:rFonts w:ascii="Sylfaen" w:hAnsi="Sylfaen" w:cs="Sylfaen"/>
          <w:lang w:val="ka-GE"/>
        </w:rPr>
        <w:t>მე</w:t>
      </w:r>
      <w:r w:rsidRPr="007C41E9">
        <w:rPr>
          <w:lang w:val="ka-GE"/>
        </w:rPr>
        <w:t xml:space="preserve">-20 </w:t>
      </w:r>
      <w:r w:rsidRPr="007C41E9">
        <w:rPr>
          <w:rFonts w:ascii="Sylfaen" w:hAnsi="Sylfaen" w:cs="Sylfaen"/>
          <w:lang w:val="ka-GE"/>
        </w:rPr>
        <w:t>მუხლის</w:t>
      </w:r>
      <w:r w:rsidRPr="007C41E9">
        <w:rPr>
          <w:lang w:val="ka-GE"/>
        </w:rPr>
        <w:t xml:space="preserve"> </w:t>
      </w:r>
      <w:r w:rsidRPr="007C41E9">
        <w:rPr>
          <w:rFonts w:ascii="Sylfaen" w:hAnsi="Sylfaen" w:cs="Sylfaen"/>
          <w:lang w:val="ka-GE"/>
        </w:rPr>
        <w:t>მე</w:t>
      </w:r>
      <w:r w:rsidRPr="007C41E9">
        <w:rPr>
          <w:lang w:val="ka-GE"/>
        </w:rPr>
        <w:t xml:space="preserve">-4 </w:t>
      </w:r>
      <w:r w:rsidRPr="007C41E9">
        <w:rPr>
          <w:rFonts w:ascii="Sylfaen" w:hAnsi="Sylfaen" w:cs="Sylfaen"/>
          <w:lang w:val="ka-GE"/>
        </w:rPr>
        <w:t>პუნქტის შესაბამისად</w:t>
      </w:r>
      <w:r w:rsidRPr="007C41E9">
        <w:rPr>
          <w:lang w:val="ka-GE"/>
        </w:rPr>
        <w:t xml:space="preserve">, </w:t>
      </w:r>
      <w:r w:rsidRPr="007C41E9">
        <w:rPr>
          <w:rFonts w:ascii="Sylfaen" w:hAnsi="Sylfaen"/>
          <w:lang w:val="ka-GE"/>
        </w:rPr>
        <w:t>,,ადამიანით ვაჭრობის (ტრეფიკინგის) მსხვერპლთა იდენტიფიცირების ერთიანი სტანდარტებისა და წესის დამტკიცების შესახებ‘‘ საქართველოს მთავრობის 2014 წლის 11 აპრილის №284 დადგენილებაში</w:t>
      </w:r>
      <w:r w:rsidRPr="007C41E9">
        <w:rPr>
          <w:rFonts w:ascii="Sylfaen" w:hAnsi="Sylfaen"/>
          <w:b/>
          <w:lang w:val="ka-GE"/>
        </w:rPr>
        <w:t xml:space="preserve"> </w:t>
      </w:r>
      <w:r w:rsidRPr="007C41E9">
        <w:rPr>
          <w:lang w:val="ka-GE"/>
        </w:rPr>
        <w:t>(</w:t>
      </w:r>
      <w:hyperlink r:id="rId11" w:history="1">
        <w:r w:rsidRPr="007C41E9">
          <w:rPr>
            <w:rStyle w:val="Hyperlink"/>
            <w:lang w:val="ka-GE"/>
          </w:rPr>
          <w:t>www.matsne.gov.ge</w:t>
        </w:r>
      </w:hyperlink>
      <w:r w:rsidRPr="007C41E9">
        <w:rPr>
          <w:rFonts w:ascii="Sylfaen" w:hAnsi="Sylfaen"/>
          <w:lang w:val="ka-GE"/>
        </w:rPr>
        <w:t xml:space="preserve">, </w:t>
      </w:r>
      <w:r w:rsidRPr="007C41E9">
        <w:rPr>
          <w:lang w:val="ka-GE"/>
        </w:rPr>
        <w:t>14/04/2014</w:t>
      </w:r>
      <w:r w:rsidRPr="00E22941">
        <w:rPr>
          <w:rFonts w:ascii="Sylfaen" w:hAnsi="Sylfaen"/>
          <w:lang w:val="ka-GE"/>
        </w:rPr>
        <w:t xml:space="preserve">; </w:t>
      </w:r>
      <w:r w:rsidRPr="007C41E9">
        <w:rPr>
          <w:lang w:val="ka-GE"/>
        </w:rPr>
        <w:t>080080040.10.003.</w:t>
      </w:r>
      <w:r w:rsidRPr="007C41E9">
        <w:rPr>
          <w:rFonts w:ascii="Sylfaen" w:hAnsi="Sylfaen"/>
          <w:lang w:val="ka-GE"/>
        </w:rPr>
        <w:t>017904) შეტანილ იქნეს ცვლილება და დადგენილებით დამტკიცებული ,,</w:t>
      </w:r>
      <w:r w:rsidRPr="007C41E9">
        <w:rPr>
          <w:rFonts w:ascii="Sylfaen" w:hAnsi="Sylfaen"/>
          <w:bCs/>
          <w:color w:val="000000"/>
          <w:lang w:val="ka-GE"/>
        </w:rPr>
        <w:t xml:space="preserve">ადამიანით ვაჭრობის (ტრეფიკინგის) მსხვერპლთა იდენტიფიცირების ერთიანი სტანდარტები და წესის‘‘: </w:t>
      </w:r>
    </w:p>
    <w:p w14:paraId="33FB7499" w14:textId="77777777" w:rsidR="0008483C" w:rsidRPr="007C41E9" w:rsidRDefault="0008483C" w:rsidP="0008483C">
      <w:pPr>
        <w:pStyle w:val="ListParagraph"/>
        <w:numPr>
          <w:ilvl w:val="0"/>
          <w:numId w:val="9"/>
        </w:numPr>
        <w:spacing w:after="160" w:line="240" w:lineRule="auto"/>
        <w:jc w:val="both"/>
        <w:rPr>
          <w:rFonts w:ascii="Sylfaen" w:hAnsi="Sylfaen"/>
          <w:b/>
          <w:bCs/>
          <w:color w:val="000000"/>
        </w:rPr>
      </w:pPr>
      <w:r w:rsidRPr="007C41E9">
        <w:rPr>
          <w:rFonts w:ascii="Sylfaen" w:hAnsi="Sylfaen"/>
          <w:b/>
          <w:bCs/>
          <w:color w:val="000000"/>
        </w:rPr>
        <w:t>პირველი მუხლის მე-4 პუნქტი ჩამოყალიბდეს შემდეგი რედაქციით:</w:t>
      </w:r>
    </w:p>
    <w:p w14:paraId="50B4D624" w14:textId="77777777" w:rsidR="0008483C" w:rsidRPr="007C41E9" w:rsidRDefault="0008483C" w:rsidP="0008483C">
      <w:pPr>
        <w:spacing w:line="240" w:lineRule="auto"/>
        <w:ind w:firstLine="720"/>
        <w:jc w:val="both"/>
        <w:rPr>
          <w:rFonts w:ascii="Sylfaen" w:hAnsi="Sylfaen"/>
          <w:b/>
          <w:i/>
          <w:highlight w:val="yellow"/>
          <w:u w:val="single"/>
          <w:lang w:val="ka-GE"/>
        </w:rPr>
      </w:pPr>
      <w:r w:rsidRPr="007C41E9">
        <w:rPr>
          <w:rFonts w:ascii="Sylfaen" w:hAnsi="Sylfaen"/>
          <w:lang w:val="ka-GE"/>
        </w:rPr>
        <w:t xml:space="preserve">,,4. სავარაუდო მსხვერპლის მიერ მისთვის მსხვერპლის სტატუსის მინიჭების სურვილის გამოხატვისას, იდენტიფიკაციისათვის აუცილებელი სამუშაოს შესასრულებლად გამოძახებული უნდა იქნეს სსიპ – </w:t>
      </w:r>
      <w:ins w:id="307" w:author="Ana Shikhashvili" w:date="2019-12-09T15:44:00Z">
        <w:r w:rsidRPr="007C41E9">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w:t>
        </w:r>
        <w:r w:rsidRPr="007C41E9">
          <w:rPr>
            <w:rFonts w:ascii="Sylfaen" w:hAnsi="Sylfaen"/>
            <w:lang w:val="ka-GE"/>
          </w:rPr>
          <w:t xml:space="preserve"> </w:t>
        </w:r>
      </w:ins>
      <w:ins w:id="308" w:author="Ana Shikhashvili" w:date="2019-08-21T15:47:00Z">
        <w:r w:rsidRPr="007C41E9">
          <w:rPr>
            <w:rFonts w:ascii="Sylfaen" w:hAnsi="Sylfaen" w:cs="Sylfaen"/>
            <w:lang w:val="ka-GE"/>
          </w:rPr>
          <w:t>სააგენტოსთან</w:t>
        </w:r>
        <w:r w:rsidRPr="007C41E9" w:rsidDel="00D2686B">
          <w:rPr>
            <w:rFonts w:ascii="Sylfaen" w:hAnsi="Sylfaen"/>
            <w:lang w:val="ka-GE"/>
          </w:rPr>
          <w:t xml:space="preserve"> </w:t>
        </w:r>
      </w:ins>
      <w:r w:rsidRPr="007C41E9">
        <w:rPr>
          <w:rFonts w:ascii="Sylfaen" w:hAnsi="Sylfaen"/>
          <w:lang w:val="ka-GE"/>
        </w:rPr>
        <w:t xml:space="preserve">(შემდგომში - </w:t>
      </w:r>
      <w:ins w:id="309" w:author="Ana Shikhashvili" w:date="2019-08-21T15:47:00Z">
        <w:r w:rsidRPr="007C41E9">
          <w:rPr>
            <w:rFonts w:ascii="Sylfaen" w:hAnsi="Sylfaen"/>
            <w:lang w:val="ka-GE"/>
          </w:rPr>
          <w:t xml:space="preserve">სააგენტო) </w:t>
        </w:r>
      </w:ins>
      <w:r w:rsidRPr="007C41E9">
        <w:rPr>
          <w:rFonts w:ascii="Sylfaen" w:hAnsi="Sylfaen"/>
          <w:lang w:val="ka-GE"/>
        </w:rPr>
        <w:t xml:space="preserve">არსებული სპეციალური მობილური ჯგუფი. თუ სავარაუდო მსხვერპლს გარკვეული პერიოდის შემდეგ სურს </w:t>
      </w:r>
      <w:ins w:id="310" w:author="Ana Shikhashvili" w:date="2019-08-21T15:47:00Z">
        <w:r w:rsidRPr="007C41E9">
          <w:rPr>
            <w:rFonts w:ascii="Sylfaen" w:hAnsi="Sylfaen"/>
            <w:lang w:val="ka-GE"/>
          </w:rPr>
          <w:t xml:space="preserve">სააგენტოსთან </w:t>
        </w:r>
      </w:ins>
      <w:r w:rsidRPr="007C41E9">
        <w:rPr>
          <w:rFonts w:ascii="Sylfaen" w:hAnsi="Sylfaen"/>
          <w:lang w:val="ka-GE"/>
        </w:rPr>
        <w:t>დაკავშირება, მას გადაეცემა შესაბამისი საკონტაქტო ინფორმაცია.‘‘.</w:t>
      </w:r>
    </w:p>
    <w:p w14:paraId="448804A3" w14:textId="77777777" w:rsidR="0008483C" w:rsidRPr="007C41E9" w:rsidRDefault="0008483C" w:rsidP="0008483C">
      <w:pPr>
        <w:pStyle w:val="ListParagraph"/>
        <w:numPr>
          <w:ilvl w:val="0"/>
          <w:numId w:val="9"/>
        </w:numPr>
        <w:spacing w:after="160" w:line="240" w:lineRule="auto"/>
        <w:jc w:val="both"/>
        <w:rPr>
          <w:rFonts w:ascii="Sylfaen" w:hAnsi="Sylfaen"/>
          <w:b/>
          <w:bCs/>
          <w:color w:val="000000"/>
          <w:lang w:val="ka-GE"/>
        </w:rPr>
      </w:pPr>
      <w:r w:rsidRPr="007C41E9">
        <w:rPr>
          <w:rFonts w:ascii="Sylfaen" w:hAnsi="Sylfaen"/>
          <w:b/>
          <w:bCs/>
          <w:color w:val="000000"/>
          <w:lang w:val="ka-GE"/>
        </w:rPr>
        <w:t>მე-2</w:t>
      </w:r>
      <w:r w:rsidRPr="007C41E9">
        <w:rPr>
          <w:rFonts w:ascii="Sylfaen" w:hAnsi="Sylfaen"/>
          <w:b/>
          <w:bCs/>
          <w:color w:val="000000"/>
        </w:rPr>
        <w:t xml:space="preserve"> მუხლის </w:t>
      </w:r>
      <w:r w:rsidRPr="007C41E9">
        <w:rPr>
          <w:rFonts w:ascii="Sylfaen" w:hAnsi="Sylfaen"/>
          <w:b/>
          <w:bCs/>
          <w:color w:val="000000"/>
          <w:lang w:val="ka-GE"/>
        </w:rPr>
        <w:t>მე-2 პუნქტი ჩამოყალიბდეს შემდეგი რედაქციით:</w:t>
      </w:r>
    </w:p>
    <w:p w14:paraId="3126A7B9" w14:textId="77777777" w:rsidR="0008483C" w:rsidRPr="007C41E9" w:rsidRDefault="0008483C" w:rsidP="0008483C">
      <w:pPr>
        <w:spacing w:line="240" w:lineRule="auto"/>
        <w:ind w:firstLine="720"/>
        <w:jc w:val="both"/>
        <w:rPr>
          <w:ins w:id="311" w:author="Ana Shikhashvili" w:date="2019-08-21T15:49:00Z"/>
          <w:rFonts w:ascii="Sylfaen" w:hAnsi="Sylfaen" w:cs="Sylfaen"/>
          <w:lang w:val="ka-GE"/>
        </w:rPr>
      </w:pPr>
      <w:r w:rsidRPr="007C41E9">
        <w:rPr>
          <w:rFonts w:ascii="Sylfaen" w:hAnsi="Sylfaen" w:cs="Sylfaen"/>
          <w:lang w:val="ka-GE"/>
        </w:rPr>
        <w:t xml:space="preserve">,,2. მუდმივმოქმედი ჯგუფი პირისათვის მსხვერპლის სტატუსის მინიჭების შესახებ გადაწყვეტილებას იღებს </w:t>
      </w:r>
      <w:ins w:id="312" w:author="Ana Shikhashvili" w:date="2019-08-21T15:48:00Z">
        <w:r w:rsidRPr="007C41E9">
          <w:rPr>
            <w:rFonts w:ascii="Sylfaen" w:hAnsi="Sylfaen" w:cs="Sylfaen"/>
            <w:lang w:val="ka-GE"/>
          </w:rPr>
          <w:t xml:space="preserve">სააგენტოსთან </w:t>
        </w:r>
      </w:ins>
      <w:r w:rsidRPr="007C41E9">
        <w:rPr>
          <w:rFonts w:ascii="Sylfaen" w:hAnsi="Sylfaen" w:cs="Sylfaen"/>
          <w:lang w:val="ka-GE"/>
        </w:rPr>
        <w:t>არსებული სპეციალური მობილური ჯგუფის მიერ  მიწოდებული ინფორმაციის საფუძველზე.‘‘.</w:t>
      </w:r>
    </w:p>
    <w:p w14:paraId="32FD3B20" w14:textId="77777777" w:rsidR="0008483C" w:rsidRPr="007C41E9" w:rsidRDefault="0008483C" w:rsidP="0008483C">
      <w:pPr>
        <w:pStyle w:val="ListParagraph"/>
        <w:spacing w:line="240" w:lineRule="auto"/>
        <w:ind w:left="1080"/>
        <w:jc w:val="both"/>
        <w:rPr>
          <w:rFonts w:ascii="Sylfaen" w:hAnsi="Sylfaen" w:cs="Sylfaen"/>
          <w:lang w:val="ka-GE"/>
        </w:rPr>
      </w:pPr>
    </w:p>
    <w:p w14:paraId="37D20913" w14:textId="77777777" w:rsidR="0008483C" w:rsidRPr="007C41E9" w:rsidRDefault="0008483C" w:rsidP="0008483C">
      <w:pPr>
        <w:pStyle w:val="ListParagraph"/>
        <w:numPr>
          <w:ilvl w:val="0"/>
          <w:numId w:val="9"/>
        </w:numPr>
        <w:spacing w:after="160" w:line="240" w:lineRule="auto"/>
        <w:jc w:val="both"/>
        <w:rPr>
          <w:rFonts w:ascii="Sylfaen" w:hAnsi="Sylfaen" w:cs="Sylfaen"/>
          <w:b/>
          <w:lang w:val="ka-GE"/>
        </w:rPr>
      </w:pPr>
      <w:r w:rsidRPr="007C41E9">
        <w:rPr>
          <w:rFonts w:ascii="Sylfaen" w:hAnsi="Sylfaen" w:cs="Sylfaen"/>
          <w:b/>
          <w:lang w:val="ka-GE"/>
        </w:rPr>
        <w:t>მე-3 მუხლის:</w:t>
      </w:r>
    </w:p>
    <w:p w14:paraId="0FB2FE90" w14:textId="77777777" w:rsidR="0008483C" w:rsidRPr="007C41E9" w:rsidRDefault="0008483C" w:rsidP="0008483C">
      <w:pPr>
        <w:spacing w:line="240" w:lineRule="auto"/>
        <w:ind w:firstLine="720"/>
        <w:jc w:val="both"/>
        <w:rPr>
          <w:rFonts w:ascii="Sylfaen" w:hAnsi="Sylfaen"/>
          <w:b/>
          <w:lang w:val="ka-GE"/>
        </w:rPr>
      </w:pPr>
      <w:r w:rsidRPr="007C41E9">
        <w:rPr>
          <w:rFonts w:ascii="Sylfaen" w:hAnsi="Sylfaen"/>
          <w:b/>
          <w:lang w:val="ka-GE"/>
        </w:rPr>
        <w:t>ა) პირველი პუნქტი ჩამოყალიბდეს შემდეგი რედაქციით:</w:t>
      </w:r>
    </w:p>
    <w:p w14:paraId="60DC99ED" w14:textId="77777777" w:rsidR="0008483C" w:rsidRPr="007C41E9" w:rsidRDefault="0008483C" w:rsidP="0008483C">
      <w:pPr>
        <w:spacing w:line="240" w:lineRule="auto"/>
        <w:ind w:firstLine="720"/>
        <w:jc w:val="both"/>
        <w:rPr>
          <w:rFonts w:ascii="Sylfaen" w:hAnsi="Sylfaen"/>
          <w:lang w:val="ka-GE"/>
        </w:rPr>
      </w:pPr>
      <w:r w:rsidRPr="007C41E9">
        <w:rPr>
          <w:rFonts w:hAnsi="Symbol"/>
          <w:lang w:val="ka-GE"/>
        </w:rPr>
        <w:t>,,1</w:t>
      </w:r>
      <w:r w:rsidRPr="007C41E9">
        <w:rPr>
          <w:rFonts w:hAnsi="Symbol"/>
        </w:rPr>
        <w:t>.</w:t>
      </w:r>
      <w:r w:rsidRPr="007C41E9">
        <w:t xml:space="preserve">  </w:t>
      </w:r>
      <w:proofErr w:type="gramStart"/>
      <w:r w:rsidRPr="007C41E9">
        <w:rPr>
          <w:rFonts w:ascii="Sylfaen" w:hAnsi="Sylfaen" w:cs="Sylfaen"/>
        </w:rPr>
        <w:t>სავარაუდო</w:t>
      </w:r>
      <w:proofErr w:type="gramEnd"/>
      <w:r w:rsidRPr="007C41E9">
        <w:t xml:space="preserve"> </w:t>
      </w:r>
      <w:r w:rsidRPr="007C41E9">
        <w:rPr>
          <w:rFonts w:ascii="Sylfaen" w:hAnsi="Sylfaen" w:cs="Sylfaen"/>
        </w:rPr>
        <w:t>მსხვერპლის</w:t>
      </w:r>
      <w:r w:rsidRPr="007C41E9">
        <w:t xml:space="preserve"> </w:t>
      </w:r>
      <w:r w:rsidRPr="007C41E9">
        <w:rPr>
          <w:rFonts w:ascii="Sylfaen" w:hAnsi="Sylfaen" w:cs="Sylfaen"/>
        </w:rPr>
        <w:t>გამოვლენის</w:t>
      </w:r>
      <w:r w:rsidRPr="007C41E9">
        <w:t xml:space="preserve"> </w:t>
      </w:r>
      <w:r w:rsidRPr="007C41E9">
        <w:rPr>
          <w:rFonts w:ascii="Sylfaen" w:hAnsi="Sylfaen" w:cs="Sylfaen"/>
        </w:rPr>
        <w:t>ან</w:t>
      </w:r>
      <w:r w:rsidRPr="007C41E9">
        <w:t xml:space="preserve"> </w:t>
      </w:r>
      <w:r w:rsidRPr="007C41E9">
        <w:rPr>
          <w:rFonts w:ascii="Sylfaen" w:hAnsi="Sylfaen" w:cs="Sylfaen"/>
        </w:rPr>
        <w:t>თვითიდენტიფიცირების</w:t>
      </w:r>
      <w:r w:rsidRPr="007C41E9">
        <w:t xml:space="preserve"> </w:t>
      </w:r>
      <w:r w:rsidRPr="007C41E9">
        <w:rPr>
          <w:rFonts w:ascii="Sylfaen" w:hAnsi="Sylfaen" w:cs="Sylfaen"/>
        </w:rPr>
        <w:t>შემთხვევაში</w:t>
      </w:r>
      <w:r w:rsidRPr="007C41E9">
        <w:t xml:space="preserve">, </w:t>
      </w:r>
      <w:ins w:id="313" w:author="Ana Shikhashvili" w:date="2019-08-21T15:50:00Z">
        <w:r w:rsidRPr="007C41E9">
          <w:rPr>
            <w:rFonts w:ascii="Sylfaen" w:hAnsi="Sylfaen" w:cs="Sylfaen"/>
            <w:lang w:val="ka-GE"/>
          </w:rPr>
          <w:t>სააგენტო</w:t>
        </w:r>
        <w:r w:rsidRPr="007C41E9">
          <w:t xml:space="preserve"> </w:t>
        </w:r>
      </w:ins>
      <w:r w:rsidRPr="007C41E9">
        <w:rPr>
          <w:rFonts w:ascii="Sylfaen" w:hAnsi="Sylfaen" w:cs="Sylfaen"/>
        </w:rPr>
        <w:t>ვალდებულია</w:t>
      </w:r>
      <w:r w:rsidRPr="007C41E9">
        <w:t xml:space="preserve"> </w:t>
      </w:r>
      <w:r w:rsidRPr="007C41E9">
        <w:rPr>
          <w:rFonts w:ascii="Sylfaen" w:hAnsi="Sylfaen" w:cs="Sylfaen"/>
        </w:rPr>
        <w:t>დაუყოვნებლივ</w:t>
      </w:r>
      <w:r w:rsidRPr="007C41E9">
        <w:t xml:space="preserve"> </w:t>
      </w:r>
      <w:r w:rsidRPr="007C41E9">
        <w:rPr>
          <w:rFonts w:ascii="Sylfaen" w:hAnsi="Sylfaen" w:cs="Sylfaen"/>
        </w:rPr>
        <w:t>უზრუნველყოს</w:t>
      </w:r>
      <w:r w:rsidRPr="007C41E9">
        <w:t xml:space="preserve"> </w:t>
      </w:r>
      <w:r w:rsidRPr="007C41E9">
        <w:rPr>
          <w:rFonts w:ascii="Sylfaen" w:hAnsi="Sylfaen" w:cs="Sylfaen"/>
        </w:rPr>
        <w:t>სპეციალური</w:t>
      </w:r>
      <w:r w:rsidRPr="007C41E9">
        <w:t xml:space="preserve"> </w:t>
      </w:r>
      <w:r w:rsidRPr="007C41E9">
        <w:rPr>
          <w:rFonts w:ascii="Sylfaen" w:hAnsi="Sylfaen" w:cs="Sylfaen"/>
        </w:rPr>
        <w:t>მობილური</w:t>
      </w:r>
      <w:r w:rsidRPr="007C41E9">
        <w:t xml:space="preserve"> </w:t>
      </w:r>
      <w:r w:rsidRPr="007C41E9">
        <w:rPr>
          <w:rFonts w:ascii="Sylfaen" w:hAnsi="Sylfaen" w:cs="Sylfaen"/>
        </w:rPr>
        <w:t>ჯგუფის</w:t>
      </w:r>
      <w:r w:rsidRPr="007C41E9">
        <w:t xml:space="preserve"> </w:t>
      </w:r>
      <w:r w:rsidRPr="007C41E9">
        <w:rPr>
          <w:rFonts w:ascii="Sylfaen" w:hAnsi="Sylfaen" w:cs="Sylfaen"/>
        </w:rPr>
        <w:t>გაგზავნა</w:t>
      </w:r>
      <w:r w:rsidRPr="007C41E9">
        <w:t xml:space="preserve">. </w:t>
      </w:r>
      <w:proofErr w:type="gramStart"/>
      <w:r w:rsidRPr="007C41E9">
        <w:rPr>
          <w:rFonts w:ascii="Sylfaen" w:hAnsi="Sylfaen" w:cs="Sylfaen"/>
        </w:rPr>
        <w:t>სპეციალური</w:t>
      </w:r>
      <w:proofErr w:type="gramEnd"/>
      <w:r w:rsidRPr="007C41E9">
        <w:t xml:space="preserve"> </w:t>
      </w:r>
      <w:r w:rsidRPr="007C41E9">
        <w:rPr>
          <w:rFonts w:ascii="Sylfaen" w:hAnsi="Sylfaen" w:cs="Sylfaen"/>
        </w:rPr>
        <w:t>მობილური</w:t>
      </w:r>
      <w:r w:rsidRPr="007C41E9">
        <w:t xml:space="preserve"> </w:t>
      </w:r>
      <w:r w:rsidRPr="007C41E9">
        <w:rPr>
          <w:rFonts w:ascii="Sylfaen" w:hAnsi="Sylfaen" w:cs="Sylfaen"/>
        </w:rPr>
        <w:t>ჯგუფის</w:t>
      </w:r>
      <w:r w:rsidRPr="007C41E9">
        <w:t xml:space="preserve"> </w:t>
      </w:r>
      <w:r w:rsidRPr="007C41E9">
        <w:rPr>
          <w:rFonts w:ascii="Sylfaen" w:hAnsi="Sylfaen" w:cs="Sylfaen"/>
        </w:rPr>
        <w:t>მიერ</w:t>
      </w:r>
      <w:r w:rsidRPr="007C41E9">
        <w:t xml:space="preserve"> </w:t>
      </w:r>
      <w:r w:rsidRPr="007C41E9">
        <w:rPr>
          <w:rFonts w:ascii="Sylfaen" w:hAnsi="Sylfaen" w:cs="Sylfaen"/>
        </w:rPr>
        <w:t>სავარაუდო</w:t>
      </w:r>
      <w:r w:rsidRPr="007C41E9">
        <w:t xml:space="preserve"> </w:t>
      </w:r>
      <w:r w:rsidRPr="007C41E9">
        <w:rPr>
          <w:rFonts w:ascii="Sylfaen" w:hAnsi="Sylfaen" w:cs="Sylfaen"/>
        </w:rPr>
        <w:t>მსხვერპლთან</w:t>
      </w:r>
      <w:r w:rsidRPr="007C41E9">
        <w:t xml:space="preserve"> </w:t>
      </w:r>
      <w:r w:rsidRPr="007C41E9">
        <w:rPr>
          <w:rFonts w:ascii="Sylfaen" w:hAnsi="Sylfaen" w:cs="Sylfaen"/>
        </w:rPr>
        <w:t>გასაუბრებისას</w:t>
      </w:r>
      <w:r w:rsidRPr="007C41E9">
        <w:t xml:space="preserve"> </w:t>
      </w:r>
      <w:r w:rsidRPr="007C41E9">
        <w:rPr>
          <w:rFonts w:ascii="Sylfaen" w:hAnsi="Sylfaen" w:cs="Sylfaen"/>
        </w:rPr>
        <w:t>ივსება</w:t>
      </w:r>
      <w:r w:rsidRPr="007C41E9">
        <w:t xml:space="preserve"> </w:t>
      </w:r>
      <w:r w:rsidRPr="007C41E9">
        <w:rPr>
          <w:rFonts w:ascii="Sylfaen" w:hAnsi="Sylfaen" w:cs="Sylfaen"/>
        </w:rPr>
        <w:t>კონფიდენციალური</w:t>
      </w:r>
      <w:r w:rsidRPr="007C41E9">
        <w:t xml:space="preserve"> </w:t>
      </w:r>
      <w:r w:rsidRPr="007C41E9">
        <w:rPr>
          <w:rFonts w:ascii="Sylfaen" w:hAnsi="Sylfaen" w:cs="Sylfaen"/>
        </w:rPr>
        <w:t>საიდენტიფიკაციო</w:t>
      </w:r>
      <w:r w:rsidRPr="007C41E9">
        <w:t xml:space="preserve"> </w:t>
      </w:r>
      <w:r w:rsidRPr="007C41E9">
        <w:rPr>
          <w:rFonts w:ascii="Sylfaen" w:hAnsi="Sylfaen" w:cs="Sylfaen"/>
        </w:rPr>
        <w:t>კითხვარი</w:t>
      </w:r>
      <w:r w:rsidRPr="007C41E9">
        <w:t xml:space="preserve">, </w:t>
      </w:r>
      <w:r w:rsidRPr="007C41E9">
        <w:rPr>
          <w:rFonts w:ascii="Sylfaen" w:hAnsi="Sylfaen" w:cs="Sylfaen"/>
        </w:rPr>
        <w:t>რომელიც</w:t>
      </w:r>
      <w:r w:rsidRPr="007C41E9">
        <w:t xml:space="preserve"> </w:t>
      </w:r>
      <w:r w:rsidRPr="007C41E9">
        <w:rPr>
          <w:rFonts w:ascii="Sylfaen" w:hAnsi="Sylfaen" w:cs="Sylfaen"/>
        </w:rPr>
        <w:t>დაუყოვნებლივ</w:t>
      </w:r>
      <w:r w:rsidRPr="007C41E9">
        <w:t xml:space="preserve"> </w:t>
      </w:r>
      <w:r w:rsidRPr="007C41E9">
        <w:rPr>
          <w:rFonts w:ascii="Sylfaen" w:hAnsi="Sylfaen" w:cs="Sylfaen"/>
        </w:rPr>
        <w:t>წარედგინება</w:t>
      </w:r>
      <w:r w:rsidRPr="007C41E9">
        <w:t xml:space="preserve"> </w:t>
      </w:r>
      <w:r w:rsidRPr="007C41E9">
        <w:rPr>
          <w:rFonts w:ascii="Sylfaen" w:hAnsi="Sylfaen" w:cs="Sylfaen"/>
        </w:rPr>
        <w:t>მუდმივმოქმედ</w:t>
      </w:r>
      <w:r w:rsidRPr="007C41E9">
        <w:t xml:space="preserve"> </w:t>
      </w:r>
      <w:r w:rsidRPr="007C41E9">
        <w:rPr>
          <w:rFonts w:ascii="Sylfaen" w:hAnsi="Sylfaen" w:cs="Sylfaen"/>
        </w:rPr>
        <w:t>ჯგუფს</w:t>
      </w:r>
      <w:r w:rsidRPr="007C41E9">
        <w:t>.</w:t>
      </w:r>
      <w:r w:rsidRPr="007C41E9">
        <w:rPr>
          <w:rFonts w:ascii="Sylfaen" w:hAnsi="Sylfaen"/>
          <w:lang w:val="ka-GE"/>
        </w:rPr>
        <w:t>‘‘</w:t>
      </w:r>
      <w:ins w:id="314" w:author="Ana Shikhashvili" w:date="2019-08-21T15:50:00Z">
        <w:r w:rsidRPr="007C41E9">
          <w:rPr>
            <w:rFonts w:ascii="Sylfaen" w:hAnsi="Sylfaen"/>
            <w:lang w:val="ka-GE"/>
          </w:rPr>
          <w:t>;</w:t>
        </w:r>
      </w:ins>
    </w:p>
    <w:p w14:paraId="0A09FB1C" w14:textId="77777777" w:rsidR="0008483C" w:rsidRPr="007C41E9" w:rsidRDefault="0008483C" w:rsidP="0008483C">
      <w:pPr>
        <w:spacing w:line="240" w:lineRule="auto"/>
        <w:ind w:firstLine="720"/>
        <w:jc w:val="both"/>
        <w:rPr>
          <w:rFonts w:ascii="Sylfaen" w:hAnsi="Sylfaen" w:cs="Sylfaen"/>
          <w:lang w:val="ka-GE"/>
        </w:rPr>
      </w:pPr>
      <w:r w:rsidRPr="007C41E9">
        <w:rPr>
          <w:rFonts w:ascii="Sylfaen" w:hAnsi="Sylfaen"/>
          <w:b/>
          <w:lang w:val="ka-GE"/>
        </w:rPr>
        <w:t>ბ) მე-3</w:t>
      </w:r>
      <w:r w:rsidRPr="007C41E9">
        <w:rPr>
          <w:rFonts w:ascii="Sylfaen" w:hAnsi="Sylfaen"/>
          <w:lang w:val="ka-GE"/>
        </w:rPr>
        <w:t xml:space="preserve"> </w:t>
      </w:r>
      <w:r w:rsidRPr="007C41E9">
        <w:rPr>
          <w:rFonts w:ascii="Sylfaen" w:hAnsi="Sylfaen"/>
          <w:b/>
          <w:lang w:val="ka-GE"/>
        </w:rPr>
        <w:t>პუნქტი ჩამოყალიბდეს შემდეგი რედაქციით:</w:t>
      </w:r>
    </w:p>
    <w:p w14:paraId="3BF304C3" w14:textId="77777777" w:rsidR="0008483C" w:rsidRPr="007C41E9" w:rsidRDefault="0008483C" w:rsidP="0008483C">
      <w:pPr>
        <w:spacing w:line="240" w:lineRule="auto"/>
        <w:ind w:firstLine="720"/>
        <w:jc w:val="both"/>
        <w:rPr>
          <w:rFonts w:ascii="Sylfaen" w:hAnsi="Sylfaen" w:cs="Sylfaen"/>
          <w:lang w:val="ka-GE"/>
        </w:rPr>
      </w:pPr>
      <w:r w:rsidRPr="007C41E9">
        <w:rPr>
          <w:rFonts w:ascii="Sylfaen" w:hAnsi="Sylfaen" w:cs="Sylfaen"/>
          <w:lang w:val="ka-GE"/>
        </w:rPr>
        <w:lastRenderedPageBreak/>
        <w:t>,,</w:t>
      </w:r>
      <w:r w:rsidRPr="007C41E9">
        <w:rPr>
          <w:rFonts w:ascii="Sylfaen" w:hAnsi="Sylfaen" w:cs="Sylfaen"/>
        </w:rPr>
        <w:t xml:space="preserve">3. </w:t>
      </w:r>
      <w:proofErr w:type="gramStart"/>
      <w:r w:rsidRPr="007C41E9">
        <w:rPr>
          <w:rFonts w:ascii="Sylfaen" w:hAnsi="Sylfaen" w:cs="Sylfaen"/>
        </w:rPr>
        <w:t>სავარაუდო</w:t>
      </w:r>
      <w:proofErr w:type="gramEnd"/>
      <w:r w:rsidRPr="007C41E9">
        <w:rPr>
          <w:rFonts w:ascii="Sylfaen" w:hAnsi="Sylfaen" w:cs="Sylfaen"/>
        </w:rPr>
        <w:t xml:space="preserve"> მსხვერპლისათვის მსხვერპლის სტატუსის მინიჭების შემთხვევაში, მუდმივმოქმედი ჯგუფი თითოეულ შემთხვევაზე გასცემს შესაბამის დოკუმენტს, რომლის ერთი პირი გადაეცემა მსხვერპლს, ერთი პირი რჩება მუდმივმოქმედ ჯგუფს და ერთი პირი ეგზავნება </w:t>
      </w:r>
      <w:ins w:id="315" w:author="Ana Shikhashvili" w:date="2019-08-21T15:53:00Z">
        <w:r w:rsidRPr="007C41E9">
          <w:rPr>
            <w:rFonts w:ascii="Sylfaen" w:hAnsi="Sylfaen" w:cs="Sylfaen"/>
            <w:lang w:val="ka-GE"/>
          </w:rPr>
          <w:t>სააგენტო</w:t>
        </w:r>
        <w:r w:rsidRPr="007C41E9">
          <w:rPr>
            <w:rFonts w:ascii="Sylfaen" w:hAnsi="Sylfaen" w:cs="Sylfaen"/>
          </w:rPr>
          <w:t xml:space="preserve">ს. </w:t>
        </w:r>
      </w:ins>
      <w:proofErr w:type="gramStart"/>
      <w:r w:rsidRPr="007C41E9">
        <w:rPr>
          <w:rFonts w:ascii="Sylfaen" w:hAnsi="Sylfaen" w:cs="Sylfaen"/>
        </w:rPr>
        <w:t>მსხვერპლის</w:t>
      </w:r>
      <w:proofErr w:type="gramEnd"/>
      <w:r w:rsidRPr="007C41E9">
        <w:rPr>
          <w:rFonts w:ascii="Sylfaen" w:hAnsi="Sylfaen" w:cs="Sylfaen"/>
        </w:rPr>
        <w:t xml:space="preserve"> სტატუსის მინიჭებისას მუდმივმოქმედი ჯგუფი მსხვერპლს აწვდის წერილობით ინფორმაციას თავშესაფრით, კომპენსაციით, სამედიცინო დახმარების და სხვა პროგრამებით სარგებლობის შესახებ.</w:t>
      </w:r>
      <w:r w:rsidRPr="007C41E9">
        <w:rPr>
          <w:rFonts w:ascii="Sylfaen" w:hAnsi="Sylfaen" w:cs="Sylfaen"/>
          <w:lang w:val="ka-GE"/>
        </w:rPr>
        <w:t>‘‘;</w:t>
      </w:r>
    </w:p>
    <w:p w14:paraId="750A9164" w14:textId="77777777" w:rsidR="0008483C" w:rsidRPr="007C41E9" w:rsidRDefault="0008483C" w:rsidP="0008483C">
      <w:pPr>
        <w:spacing w:line="240" w:lineRule="auto"/>
        <w:ind w:firstLine="720"/>
        <w:jc w:val="both"/>
        <w:rPr>
          <w:rFonts w:ascii="Sylfaen" w:hAnsi="Sylfaen" w:cs="Sylfaen"/>
          <w:lang w:val="ka-GE"/>
        </w:rPr>
      </w:pPr>
      <w:r w:rsidRPr="007C41E9">
        <w:rPr>
          <w:rFonts w:ascii="Sylfaen" w:hAnsi="Sylfaen"/>
          <w:b/>
          <w:lang w:val="ka-GE"/>
        </w:rPr>
        <w:t>გ) მე-5</w:t>
      </w:r>
      <w:r w:rsidRPr="007C41E9">
        <w:rPr>
          <w:rFonts w:ascii="Sylfaen" w:hAnsi="Sylfaen"/>
          <w:lang w:val="ka-GE"/>
        </w:rPr>
        <w:t xml:space="preserve"> </w:t>
      </w:r>
      <w:r w:rsidRPr="007C41E9">
        <w:rPr>
          <w:rFonts w:ascii="Sylfaen" w:hAnsi="Sylfaen"/>
          <w:b/>
          <w:lang w:val="ka-GE"/>
        </w:rPr>
        <w:t>პუნქტი ჩამოყალიბდეს შემდეგი რედაქციით:</w:t>
      </w:r>
    </w:p>
    <w:p w14:paraId="3178A064" w14:textId="77777777" w:rsidR="0008483C" w:rsidRPr="007C41E9" w:rsidRDefault="0008483C" w:rsidP="0008483C">
      <w:pPr>
        <w:spacing w:line="240" w:lineRule="auto"/>
        <w:ind w:firstLine="720"/>
        <w:jc w:val="both"/>
        <w:rPr>
          <w:rFonts w:ascii="Sylfaen" w:hAnsi="Sylfaen" w:cs="Sylfaen"/>
          <w:lang w:val="ka-GE"/>
        </w:rPr>
      </w:pPr>
      <w:r w:rsidRPr="007C41E9">
        <w:rPr>
          <w:rFonts w:ascii="Sylfaen" w:hAnsi="Sylfaen" w:cs="Sylfaen"/>
          <w:lang w:val="ka-GE"/>
        </w:rPr>
        <w:t xml:space="preserve">,,5. </w:t>
      </w:r>
      <w:proofErr w:type="gramStart"/>
      <w:r w:rsidRPr="007C41E9">
        <w:rPr>
          <w:rFonts w:ascii="Sylfaen" w:hAnsi="Sylfaen" w:cs="Sylfaen"/>
        </w:rPr>
        <w:t>მუდმივმოქმედი</w:t>
      </w:r>
      <w:proofErr w:type="gramEnd"/>
      <w:r w:rsidRPr="007C41E9">
        <w:rPr>
          <w:rFonts w:ascii="Sylfaen" w:hAnsi="Sylfaen" w:cs="Sylfaen"/>
        </w:rPr>
        <w:t xml:space="preserve"> ჯგუფის მიერ სავარაუდო მსხვერპლისათვის მსხვერპლის სტატუსის მინიჭებაზე უარის თქმის შემთხვევაში, მუდმივმოქმედი ჯგუფი ინფორმაციას აწვდის </w:t>
      </w:r>
      <w:ins w:id="316" w:author="Ana Shikhashvili" w:date="2019-08-21T15:53:00Z">
        <w:r w:rsidRPr="007C41E9">
          <w:rPr>
            <w:rFonts w:ascii="Sylfaen" w:hAnsi="Sylfaen" w:cs="Sylfaen"/>
            <w:lang w:val="ka-GE"/>
          </w:rPr>
          <w:t>სააგენტო</w:t>
        </w:r>
        <w:r w:rsidRPr="007C41E9">
          <w:rPr>
            <w:rFonts w:ascii="Sylfaen" w:hAnsi="Sylfaen" w:cs="Sylfaen"/>
          </w:rPr>
          <w:t>ს.</w:t>
        </w:r>
        <w:r w:rsidRPr="007C41E9">
          <w:rPr>
            <w:rFonts w:ascii="Sylfaen" w:hAnsi="Sylfaen" w:cs="Sylfaen"/>
            <w:lang w:val="ka-GE"/>
          </w:rPr>
          <w:t>‘‘;</w:t>
        </w:r>
      </w:ins>
    </w:p>
    <w:p w14:paraId="7BADE7ED" w14:textId="77777777" w:rsidR="0008483C" w:rsidRPr="007C41E9" w:rsidRDefault="0008483C" w:rsidP="0008483C">
      <w:pPr>
        <w:spacing w:line="240" w:lineRule="auto"/>
        <w:ind w:firstLine="720"/>
        <w:jc w:val="both"/>
        <w:rPr>
          <w:rFonts w:ascii="Sylfaen" w:hAnsi="Sylfaen" w:cs="Sylfaen"/>
          <w:lang w:val="ka-GE"/>
        </w:rPr>
      </w:pPr>
      <w:r w:rsidRPr="007C41E9">
        <w:rPr>
          <w:rFonts w:ascii="Sylfaen" w:hAnsi="Sylfaen"/>
          <w:b/>
          <w:lang w:val="ka-GE"/>
        </w:rPr>
        <w:t>დ) მე-7</w:t>
      </w:r>
      <w:r w:rsidRPr="007C41E9">
        <w:rPr>
          <w:rFonts w:ascii="Sylfaen" w:hAnsi="Sylfaen"/>
          <w:lang w:val="ka-GE"/>
        </w:rPr>
        <w:t xml:space="preserve"> </w:t>
      </w:r>
      <w:r w:rsidRPr="007C41E9">
        <w:rPr>
          <w:rFonts w:ascii="Sylfaen" w:hAnsi="Sylfaen"/>
          <w:b/>
          <w:lang w:val="ka-GE"/>
        </w:rPr>
        <w:t>პუნქტი ჩამოყალიბდეს შემდეგი რედაქციით:</w:t>
      </w:r>
    </w:p>
    <w:p w14:paraId="59A779DD" w14:textId="4A1083FB" w:rsidR="0008483C" w:rsidRPr="00C1445E" w:rsidRDefault="0008483C" w:rsidP="0008483C">
      <w:pPr>
        <w:spacing w:line="240" w:lineRule="auto"/>
        <w:ind w:firstLine="720"/>
        <w:jc w:val="both"/>
        <w:rPr>
          <w:rFonts w:ascii="Sylfaen" w:hAnsi="Sylfaen" w:cs="Sylfaen"/>
          <w:lang w:val="ka-GE"/>
        </w:rPr>
      </w:pPr>
      <w:r w:rsidRPr="00C1445E">
        <w:rPr>
          <w:rFonts w:ascii="Sylfaen" w:hAnsi="Sylfaen" w:cs="Sylfaen"/>
          <w:lang w:val="ka-GE"/>
        </w:rPr>
        <w:t xml:space="preserve">,,7. უცხო სახელმწიფოს, საერთაშორისო ან უცხოეთის არასამთავრობო  ორგანიზაციების მიერ მინიჭებული მსხვერპლის სტატუსის მქონე პირს საქართველოში მსხვერპლის სტატუსის მისაღებად შეუძლია მიმართოს </w:t>
      </w:r>
      <w:ins w:id="317" w:author="Ana Shikhashvili" w:date="2019-08-21T15:54:00Z">
        <w:r w:rsidRPr="007C41E9">
          <w:rPr>
            <w:rFonts w:ascii="Sylfaen" w:hAnsi="Sylfaen" w:cs="Sylfaen"/>
            <w:lang w:val="ka-GE"/>
          </w:rPr>
          <w:t>სააგენტო</w:t>
        </w:r>
        <w:r w:rsidRPr="00C1445E">
          <w:rPr>
            <w:rFonts w:ascii="Sylfaen" w:hAnsi="Sylfaen" w:cs="Sylfaen"/>
            <w:lang w:val="ka-GE"/>
          </w:rPr>
          <w:t>ს.  </w:t>
        </w:r>
      </w:ins>
      <w:r w:rsidRPr="00C1445E">
        <w:rPr>
          <w:rFonts w:ascii="Sylfaen" w:hAnsi="Sylfaen" w:cs="Sylfaen"/>
          <w:lang w:val="ka-GE"/>
        </w:rPr>
        <w:t>მუდმივმოქმედი ჯგუფის მიერ უცხო სახელმწიფოს, საერთაშორისო ან უცხოეთის არასამთავრობო ორგანიზაციების მიერ მინიჭებული მსხვერპლის სტატუსის მქონე პირისათვის მსხვერპლის სტატუსის მინიჭება ავტომატურად არ ხდება. უცხო ქვეყნის მოქალაქეს საქართველოში მსხვერპლის სტატუსი მიენიჭება, თუ მის მიმართ განხორციელებული  დანაშაულებრივი ქმედება დაიწყო, გაგრძელდა ან დამთავრდა საქართველოში. მუდმივმოქმედი ჯგუფი ასეთ შემთხვევას განიხილავს სხვა შემთხვევების თანაბრად, დადგენილი წესის მიხედვით.‘‘.</w:t>
      </w:r>
    </w:p>
    <w:p w14:paraId="08FAFC6A" w14:textId="70F44C8B" w:rsidR="0009544B" w:rsidRPr="007C41E9" w:rsidRDefault="0009544B" w:rsidP="0009544B">
      <w:pPr>
        <w:pStyle w:val="NoSpacing"/>
        <w:ind w:firstLine="708"/>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 xml:space="preserve">დადგენილება ამოქმედდეს </w:t>
      </w:r>
      <w:r w:rsidR="00DA2956">
        <w:rPr>
          <w:rFonts w:ascii="Sylfaen" w:eastAsia="Times New Roman" w:hAnsi="Sylfaen"/>
          <w:lang w:eastAsia="ru-RU"/>
        </w:rPr>
        <w:t>2020 წლის 1 თებერვლიდან.</w:t>
      </w:r>
    </w:p>
    <w:p w14:paraId="1FB21BEB" w14:textId="77777777" w:rsidR="0009544B" w:rsidRPr="007C41E9" w:rsidRDefault="0009544B" w:rsidP="0009544B">
      <w:pPr>
        <w:pStyle w:val="NoSpacing"/>
        <w:ind w:firstLine="708"/>
        <w:jc w:val="both"/>
        <w:rPr>
          <w:rFonts w:ascii="Sylfaen" w:eastAsia="Times New Roman" w:hAnsi="Sylfaen"/>
          <w:b/>
          <w:lang w:eastAsia="ru-RU"/>
        </w:rPr>
      </w:pPr>
    </w:p>
    <w:p w14:paraId="0EE5BCB3" w14:textId="77777777" w:rsidR="0009544B" w:rsidRPr="007C41E9" w:rsidRDefault="0009544B" w:rsidP="0009544B">
      <w:pPr>
        <w:pStyle w:val="NoSpacing"/>
        <w:ind w:firstLine="708"/>
        <w:jc w:val="both"/>
        <w:rPr>
          <w:rFonts w:ascii="Sylfaen" w:eastAsia="Times New Roman" w:hAnsi="Sylfaen"/>
          <w:b/>
          <w:lang w:eastAsia="ru-RU"/>
        </w:rPr>
      </w:pPr>
    </w:p>
    <w:p w14:paraId="1E84C698" w14:textId="77777777" w:rsidR="0009544B" w:rsidRPr="007C41E9" w:rsidRDefault="0009544B" w:rsidP="0009544B">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66C36519" w14:textId="1F4433D5" w:rsidR="0009544B" w:rsidRDefault="0009544B" w:rsidP="0009544B">
      <w:pPr>
        <w:rPr>
          <w:rFonts w:ascii="Sylfaen" w:hAnsi="Sylfaen"/>
          <w:lang w:val="ka-GE"/>
        </w:rPr>
      </w:pPr>
      <w:r w:rsidRPr="007C41E9">
        <w:rPr>
          <w:rFonts w:ascii="Sylfaen" w:hAnsi="Sylfaen"/>
          <w:lang w:val="ka-GE"/>
        </w:rPr>
        <w:t xml:space="preserve">    </w:t>
      </w:r>
    </w:p>
    <w:p w14:paraId="168533F2" w14:textId="0F267BEC" w:rsidR="00E22941" w:rsidRDefault="00E22941" w:rsidP="0009544B">
      <w:pPr>
        <w:rPr>
          <w:rFonts w:ascii="Sylfaen" w:hAnsi="Sylfaen"/>
          <w:lang w:val="ka-GE"/>
        </w:rPr>
      </w:pPr>
    </w:p>
    <w:p w14:paraId="526CB844" w14:textId="2FE5F700" w:rsidR="00E22941" w:rsidRDefault="00E22941" w:rsidP="0009544B">
      <w:pPr>
        <w:rPr>
          <w:rFonts w:ascii="Sylfaen" w:hAnsi="Sylfaen"/>
          <w:lang w:val="ka-GE"/>
        </w:rPr>
      </w:pPr>
    </w:p>
    <w:p w14:paraId="24417CDD" w14:textId="390F7B8B" w:rsidR="00E22941" w:rsidRDefault="00E22941" w:rsidP="0009544B">
      <w:pPr>
        <w:rPr>
          <w:rFonts w:ascii="Sylfaen" w:hAnsi="Sylfaen"/>
          <w:lang w:val="ka-GE"/>
        </w:rPr>
      </w:pPr>
    </w:p>
    <w:p w14:paraId="22036222" w14:textId="76D875A2" w:rsidR="00A50BFF" w:rsidRDefault="00A50BFF" w:rsidP="0009544B">
      <w:pPr>
        <w:rPr>
          <w:rFonts w:ascii="Sylfaen" w:hAnsi="Sylfaen"/>
          <w:lang w:val="ka-GE"/>
        </w:rPr>
      </w:pPr>
    </w:p>
    <w:p w14:paraId="6925CC66" w14:textId="77777777" w:rsidR="00A50BFF" w:rsidRPr="00A50BFF" w:rsidRDefault="00A50BFF" w:rsidP="0009544B">
      <w:pPr>
        <w:rPr>
          <w:rFonts w:ascii="Sylfaen" w:hAnsi="Sylfaen"/>
          <w:lang w:val="ka-GE"/>
        </w:rPr>
      </w:pPr>
    </w:p>
    <w:p w14:paraId="38E156B6" w14:textId="77777777" w:rsidR="00DA2956" w:rsidRDefault="00DA2956">
      <w:pPr>
        <w:spacing w:after="160" w:line="259" w:lineRule="auto"/>
        <w:rPr>
          <w:rFonts w:ascii="Sylfaen" w:hAnsi="Sylfaen"/>
          <w:b/>
          <w:lang w:val="ka-GE"/>
        </w:rPr>
      </w:pPr>
      <w:r>
        <w:rPr>
          <w:rFonts w:ascii="Sylfaen" w:hAnsi="Sylfaen"/>
          <w:b/>
          <w:lang w:val="ka-GE"/>
        </w:rPr>
        <w:br w:type="page"/>
      </w:r>
    </w:p>
    <w:p w14:paraId="1C8D9F48" w14:textId="67295CFD" w:rsidR="00821F64" w:rsidRPr="00E22941" w:rsidRDefault="00821F64" w:rsidP="00821F64">
      <w:pPr>
        <w:spacing w:line="240" w:lineRule="auto"/>
        <w:jc w:val="center"/>
        <w:rPr>
          <w:rFonts w:ascii="Sylfaen" w:hAnsi="Sylfaen"/>
          <w:b/>
          <w:lang w:val="ka-GE"/>
        </w:rPr>
      </w:pPr>
      <w:r w:rsidRPr="00E22941">
        <w:rPr>
          <w:rFonts w:ascii="Sylfaen" w:hAnsi="Sylfaen"/>
          <w:b/>
          <w:lang w:val="ka-GE"/>
        </w:rPr>
        <w:lastRenderedPageBreak/>
        <w:t>საქართველოს მთავრობის</w:t>
      </w:r>
    </w:p>
    <w:p w14:paraId="00245637" w14:textId="77777777" w:rsidR="00821F64" w:rsidRPr="007C41E9" w:rsidRDefault="00821F64" w:rsidP="00821F64">
      <w:pPr>
        <w:spacing w:line="240" w:lineRule="auto"/>
        <w:jc w:val="center"/>
        <w:rPr>
          <w:rFonts w:ascii="Sylfaen" w:hAnsi="Sylfaen"/>
          <w:b/>
          <w:lang w:val="ka-GE"/>
        </w:rPr>
      </w:pPr>
      <w:r w:rsidRPr="007C41E9">
        <w:rPr>
          <w:rFonts w:ascii="Sylfaen" w:hAnsi="Sylfaen"/>
          <w:b/>
          <w:lang w:val="ka-GE"/>
        </w:rPr>
        <w:t>დადგენილება  N</w:t>
      </w:r>
    </w:p>
    <w:p w14:paraId="0D0C3348" w14:textId="291E112E" w:rsidR="00821F64" w:rsidRPr="007C41E9" w:rsidRDefault="00DA2956" w:rsidP="00821F64">
      <w:pPr>
        <w:spacing w:line="240" w:lineRule="auto"/>
        <w:jc w:val="center"/>
        <w:rPr>
          <w:rFonts w:ascii="Sylfaen" w:hAnsi="Sylfaen"/>
          <w:b/>
          <w:lang w:val="ka-GE"/>
        </w:rPr>
      </w:pPr>
      <w:r>
        <w:rPr>
          <w:rFonts w:ascii="Sylfaen" w:hAnsi="Sylfaen"/>
          <w:b/>
          <w:lang w:val="ka-GE"/>
        </w:rPr>
        <w:t>2020</w:t>
      </w:r>
      <w:r w:rsidR="00821F64" w:rsidRPr="007C41E9">
        <w:rPr>
          <w:rFonts w:ascii="Sylfaen" w:hAnsi="Sylfaen"/>
          <w:b/>
          <w:lang w:val="ka-GE"/>
        </w:rPr>
        <w:t xml:space="preserve"> წლის                                                                                                ქ. თბილისი</w:t>
      </w:r>
    </w:p>
    <w:p w14:paraId="28180695" w14:textId="77777777" w:rsidR="00821F64" w:rsidRPr="007C41E9" w:rsidRDefault="00821F64" w:rsidP="00821F64">
      <w:pPr>
        <w:spacing w:line="240" w:lineRule="auto"/>
        <w:jc w:val="center"/>
        <w:rPr>
          <w:rFonts w:ascii="Sylfaen" w:hAnsi="Sylfaen"/>
          <w:b/>
          <w:lang w:val="ka-GE"/>
        </w:rPr>
      </w:pPr>
    </w:p>
    <w:p w14:paraId="3CC1578A" w14:textId="77777777" w:rsidR="00821F64" w:rsidRPr="007C41E9" w:rsidRDefault="00821F64" w:rsidP="00821F64">
      <w:pPr>
        <w:spacing w:line="240" w:lineRule="auto"/>
        <w:jc w:val="center"/>
        <w:rPr>
          <w:rFonts w:ascii="Sylfaen" w:hAnsi="Sylfaen"/>
          <w:b/>
          <w:lang w:val="ka-GE"/>
        </w:rPr>
      </w:pPr>
      <w:r w:rsidRPr="007C41E9">
        <w:rPr>
          <w:rFonts w:ascii="Sylfaen" w:hAnsi="Sylfaen"/>
          <w:b/>
          <w:lang w:val="ka-GE"/>
        </w:rPr>
        <w:t xml:space="preserve">,,ადამიანით ვაჭრობის (ტრეფიკინგის) წინააღმდეგ მიმართული ღონისძიებების განმახორციელებელი საუწყებათაშორისო საკოორდინაციო საბჭოს შემადგენლობისა და დებულების დამტკიცების შესახებ“ საქართველოს მთავრობის 2014 წლის 10 აპრილის №281 დადგენილებაში ცვლილების შეტანის თაობაზე </w:t>
      </w:r>
    </w:p>
    <w:p w14:paraId="6048166B" w14:textId="77777777" w:rsidR="00821F64" w:rsidRPr="007C41E9" w:rsidRDefault="00821F64" w:rsidP="00821F64">
      <w:pPr>
        <w:spacing w:line="240" w:lineRule="auto"/>
        <w:jc w:val="center"/>
        <w:rPr>
          <w:rFonts w:ascii="Sylfaen" w:hAnsi="Sylfaen"/>
          <w:b/>
          <w:lang w:val="ka-GE"/>
        </w:rPr>
      </w:pPr>
    </w:p>
    <w:p w14:paraId="7DFD1EC1" w14:textId="3AB8E86E" w:rsidR="00821F64" w:rsidRPr="007C41E9" w:rsidRDefault="00821F64" w:rsidP="00821F64">
      <w:pPr>
        <w:spacing w:line="240" w:lineRule="auto"/>
        <w:ind w:firstLine="720"/>
        <w:jc w:val="both"/>
        <w:rPr>
          <w:rFonts w:ascii="Sylfaen" w:hAnsi="Sylfaen"/>
          <w:lang w:val="ka-GE"/>
        </w:rPr>
      </w:pPr>
      <w:r w:rsidRPr="007C41E9">
        <w:rPr>
          <w:rFonts w:ascii="Sylfaen" w:hAnsi="Sylfaen" w:cs="Sylfaen"/>
          <w:b/>
          <w:lang w:val="ka-GE"/>
        </w:rPr>
        <w:t>მუხლი 1.</w:t>
      </w:r>
      <w:r w:rsidRPr="007C41E9">
        <w:rPr>
          <w:rFonts w:ascii="Sylfaen" w:hAnsi="Sylfaen" w:cs="Sylfaen"/>
          <w:lang w:val="ka-GE"/>
        </w:rPr>
        <w:t xml:space="preserve"> ,,ნორმატიული</w:t>
      </w:r>
      <w:r w:rsidRPr="007C41E9">
        <w:rPr>
          <w:lang w:val="ka-GE"/>
        </w:rPr>
        <w:t xml:space="preserve"> </w:t>
      </w:r>
      <w:r w:rsidRPr="007C41E9">
        <w:rPr>
          <w:rFonts w:ascii="Sylfaen" w:hAnsi="Sylfaen" w:cs="Sylfaen"/>
          <w:lang w:val="ka-GE"/>
        </w:rPr>
        <w:t>აქტების</w:t>
      </w:r>
      <w:r w:rsidRPr="007C41E9">
        <w:rPr>
          <w:lang w:val="ka-GE"/>
        </w:rPr>
        <w:t xml:space="preserve"> </w:t>
      </w:r>
      <w:r w:rsidRPr="007C41E9">
        <w:rPr>
          <w:rFonts w:ascii="Sylfaen" w:hAnsi="Sylfaen" w:cs="Sylfaen"/>
          <w:lang w:val="ka-GE"/>
        </w:rPr>
        <w:t>შესახებ</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ორგანული</w:t>
      </w:r>
      <w:r w:rsidRPr="007C41E9">
        <w:rPr>
          <w:lang w:val="ka-GE"/>
        </w:rPr>
        <w:t xml:space="preserve"> </w:t>
      </w:r>
      <w:r w:rsidRPr="007C41E9">
        <w:rPr>
          <w:rFonts w:ascii="Sylfaen" w:hAnsi="Sylfaen" w:cs="Sylfaen"/>
          <w:lang w:val="ka-GE"/>
        </w:rPr>
        <w:t>კანონის</w:t>
      </w:r>
      <w:r w:rsidRPr="007C41E9">
        <w:rPr>
          <w:lang w:val="ka-GE"/>
        </w:rPr>
        <w:t xml:space="preserve"> </w:t>
      </w:r>
      <w:r w:rsidRPr="007C41E9">
        <w:rPr>
          <w:rFonts w:ascii="Sylfaen" w:hAnsi="Sylfaen" w:cs="Sylfaen"/>
          <w:lang w:val="ka-GE"/>
        </w:rPr>
        <w:t>მე</w:t>
      </w:r>
      <w:r w:rsidRPr="007C41E9">
        <w:rPr>
          <w:lang w:val="ka-GE"/>
        </w:rPr>
        <w:t xml:space="preserve">-20 </w:t>
      </w:r>
      <w:r w:rsidRPr="007C41E9">
        <w:rPr>
          <w:rFonts w:ascii="Sylfaen" w:hAnsi="Sylfaen" w:cs="Sylfaen"/>
          <w:lang w:val="ka-GE"/>
        </w:rPr>
        <w:t>მუხლის</w:t>
      </w:r>
      <w:r w:rsidRPr="007C41E9">
        <w:rPr>
          <w:lang w:val="ka-GE"/>
        </w:rPr>
        <w:t xml:space="preserve"> </w:t>
      </w:r>
      <w:r w:rsidRPr="007C41E9">
        <w:rPr>
          <w:rFonts w:ascii="Sylfaen" w:hAnsi="Sylfaen" w:cs="Sylfaen"/>
          <w:lang w:val="ka-GE"/>
        </w:rPr>
        <w:t>მე</w:t>
      </w:r>
      <w:r w:rsidRPr="007C41E9">
        <w:rPr>
          <w:lang w:val="ka-GE"/>
        </w:rPr>
        <w:t xml:space="preserve">-4 </w:t>
      </w:r>
      <w:r w:rsidRPr="007C41E9">
        <w:rPr>
          <w:rFonts w:ascii="Sylfaen" w:hAnsi="Sylfaen" w:cs="Sylfaen"/>
          <w:lang w:val="ka-GE"/>
        </w:rPr>
        <w:t>პუნქტის შესაბამისად</w:t>
      </w:r>
      <w:r w:rsidRPr="007C41E9">
        <w:rPr>
          <w:lang w:val="ka-GE"/>
        </w:rPr>
        <w:t>, „</w:t>
      </w:r>
      <w:r w:rsidRPr="007C41E9">
        <w:rPr>
          <w:rFonts w:ascii="Sylfaen" w:hAnsi="Sylfaen" w:cs="Sylfaen"/>
          <w:lang w:val="ka-GE"/>
        </w:rPr>
        <w:t>ადამიანით</w:t>
      </w:r>
      <w:r w:rsidRPr="007C41E9">
        <w:rPr>
          <w:lang w:val="ka-GE"/>
        </w:rPr>
        <w:t xml:space="preserve"> </w:t>
      </w:r>
      <w:r w:rsidRPr="007C41E9">
        <w:rPr>
          <w:rFonts w:ascii="Sylfaen" w:hAnsi="Sylfaen" w:cs="Sylfaen"/>
          <w:lang w:val="ka-GE"/>
        </w:rPr>
        <w:t>ვაჭრობის</w:t>
      </w:r>
      <w:r w:rsidRPr="007C41E9">
        <w:rPr>
          <w:lang w:val="ka-GE"/>
        </w:rPr>
        <w:t xml:space="preserve"> (</w:t>
      </w:r>
      <w:r w:rsidRPr="007C41E9">
        <w:rPr>
          <w:rFonts w:ascii="Sylfaen" w:hAnsi="Sylfaen" w:cs="Sylfaen"/>
          <w:lang w:val="ka-GE"/>
        </w:rPr>
        <w:t>ტრეფიკინგის</w:t>
      </w:r>
      <w:r w:rsidRPr="007C41E9">
        <w:rPr>
          <w:lang w:val="ka-GE"/>
        </w:rPr>
        <w:t xml:space="preserve">) </w:t>
      </w:r>
      <w:r w:rsidRPr="007C41E9">
        <w:rPr>
          <w:rFonts w:ascii="Sylfaen" w:hAnsi="Sylfaen" w:cs="Sylfaen"/>
          <w:lang w:val="ka-GE"/>
        </w:rPr>
        <w:t>წინააღმდეგ</w:t>
      </w:r>
      <w:r w:rsidRPr="007C41E9">
        <w:rPr>
          <w:lang w:val="ka-GE"/>
        </w:rPr>
        <w:t xml:space="preserve"> </w:t>
      </w:r>
      <w:r w:rsidRPr="007C41E9">
        <w:rPr>
          <w:rFonts w:ascii="Sylfaen" w:hAnsi="Sylfaen" w:cs="Sylfaen"/>
          <w:lang w:val="ka-GE"/>
        </w:rPr>
        <w:t>მიმართული</w:t>
      </w:r>
      <w:r w:rsidRPr="007C41E9">
        <w:rPr>
          <w:lang w:val="ka-GE"/>
        </w:rPr>
        <w:t xml:space="preserve"> </w:t>
      </w:r>
      <w:r w:rsidRPr="007C41E9">
        <w:rPr>
          <w:rFonts w:ascii="Sylfaen" w:hAnsi="Sylfaen" w:cs="Sylfaen"/>
          <w:lang w:val="ka-GE"/>
        </w:rPr>
        <w:t>ღონისძიებების</w:t>
      </w:r>
      <w:r w:rsidRPr="007C41E9">
        <w:rPr>
          <w:lang w:val="ka-GE"/>
        </w:rPr>
        <w:t xml:space="preserve"> </w:t>
      </w:r>
      <w:r w:rsidRPr="007C41E9">
        <w:rPr>
          <w:rFonts w:ascii="Sylfaen" w:hAnsi="Sylfaen" w:cs="Sylfaen"/>
          <w:lang w:val="ka-GE"/>
        </w:rPr>
        <w:t>განმახორციელებელი</w:t>
      </w:r>
      <w:r w:rsidRPr="007C41E9">
        <w:rPr>
          <w:lang w:val="ka-GE"/>
        </w:rPr>
        <w:t xml:space="preserve"> </w:t>
      </w:r>
      <w:r w:rsidRPr="007C41E9">
        <w:rPr>
          <w:rFonts w:ascii="Sylfaen" w:hAnsi="Sylfaen" w:cs="Sylfaen"/>
          <w:lang w:val="ka-GE"/>
        </w:rPr>
        <w:t>საუწყებათაშორისო</w:t>
      </w:r>
      <w:r w:rsidRPr="007C41E9">
        <w:rPr>
          <w:lang w:val="ka-GE"/>
        </w:rPr>
        <w:t xml:space="preserve"> </w:t>
      </w:r>
      <w:r w:rsidRPr="007C41E9">
        <w:rPr>
          <w:rFonts w:ascii="Sylfaen" w:hAnsi="Sylfaen" w:cs="Sylfaen"/>
          <w:lang w:val="ka-GE"/>
        </w:rPr>
        <w:t>საკოორდინაციო</w:t>
      </w:r>
      <w:r w:rsidRPr="007C41E9">
        <w:rPr>
          <w:lang w:val="ka-GE"/>
        </w:rPr>
        <w:t xml:space="preserve"> </w:t>
      </w:r>
      <w:r w:rsidRPr="007C41E9">
        <w:rPr>
          <w:rFonts w:ascii="Sylfaen" w:hAnsi="Sylfaen" w:cs="Sylfaen"/>
          <w:lang w:val="ka-GE"/>
        </w:rPr>
        <w:t>საბჭოს</w:t>
      </w:r>
      <w:r w:rsidRPr="007C41E9">
        <w:rPr>
          <w:lang w:val="ka-GE"/>
        </w:rPr>
        <w:t xml:space="preserve"> </w:t>
      </w:r>
      <w:r w:rsidRPr="007C41E9">
        <w:rPr>
          <w:rFonts w:ascii="Sylfaen" w:hAnsi="Sylfaen" w:cs="Sylfaen"/>
          <w:lang w:val="ka-GE"/>
        </w:rPr>
        <w:t>შემადგენლობისა</w:t>
      </w:r>
      <w:r w:rsidRPr="007C41E9">
        <w:rPr>
          <w:lang w:val="ka-GE"/>
        </w:rPr>
        <w:t xml:space="preserve"> </w:t>
      </w:r>
      <w:r w:rsidRPr="007C41E9">
        <w:rPr>
          <w:rFonts w:ascii="Sylfaen" w:hAnsi="Sylfaen" w:cs="Sylfaen"/>
          <w:lang w:val="ka-GE"/>
        </w:rPr>
        <w:t>და</w:t>
      </w:r>
      <w:r w:rsidRPr="007C41E9">
        <w:rPr>
          <w:lang w:val="ka-GE"/>
        </w:rPr>
        <w:t xml:space="preserve"> </w:t>
      </w:r>
      <w:r w:rsidRPr="007C41E9">
        <w:rPr>
          <w:rFonts w:ascii="Sylfaen" w:hAnsi="Sylfaen" w:cs="Sylfaen"/>
          <w:lang w:val="ka-GE"/>
        </w:rPr>
        <w:t>დებულების</w:t>
      </w:r>
      <w:r w:rsidRPr="007C41E9">
        <w:rPr>
          <w:lang w:val="ka-GE"/>
        </w:rPr>
        <w:t xml:space="preserve"> </w:t>
      </w:r>
      <w:r w:rsidRPr="007C41E9">
        <w:rPr>
          <w:rFonts w:ascii="Sylfaen" w:hAnsi="Sylfaen" w:cs="Sylfaen"/>
          <w:lang w:val="ka-GE"/>
        </w:rPr>
        <w:t>დამტკიცების</w:t>
      </w:r>
      <w:r w:rsidRPr="007C41E9">
        <w:rPr>
          <w:lang w:val="ka-GE"/>
        </w:rPr>
        <w:t xml:space="preserve"> </w:t>
      </w:r>
      <w:r w:rsidRPr="007C41E9">
        <w:rPr>
          <w:rFonts w:ascii="Sylfaen" w:hAnsi="Sylfaen" w:cs="Sylfaen"/>
          <w:lang w:val="ka-GE"/>
        </w:rPr>
        <w:t>შესახებ</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მთავრობის</w:t>
      </w:r>
      <w:r w:rsidRPr="007C41E9">
        <w:rPr>
          <w:lang w:val="ka-GE"/>
        </w:rPr>
        <w:t xml:space="preserve"> 2014 </w:t>
      </w:r>
      <w:r w:rsidRPr="007C41E9">
        <w:rPr>
          <w:rFonts w:ascii="Sylfaen" w:hAnsi="Sylfaen" w:cs="Sylfaen"/>
          <w:lang w:val="ka-GE"/>
        </w:rPr>
        <w:t>წლის</w:t>
      </w:r>
      <w:r w:rsidRPr="007C41E9">
        <w:rPr>
          <w:lang w:val="ka-GE"/>
        </w:rPr>
        <w:t xml:space="preserve"> 10 </w:t>
      </w:r>
      <w:r w:rsidRPr="007C41E9">
        <w:rPr>
          <w:rFonts w:ascii="Sylfaen" w:hAnsi="Sylfaen" w:cs="Sylfaen"/>
          <w:lang w:val="ka-GE"/>
        </w:rPr>
        <w:t>აპრილის</w:t>
      </w:r>
      <w:r w:rsidRPr="007C41E9">
        <w:rPr>
          <w:lang w:val="ka-GE"/>
        </w:rPr>
        <w:t xml:space="preserve"> №281 </w:t>
      </w:r>
      <w:r w:rsidRPr="007C41E9">
        <w:rPr>
          <w:rFonts w:ascii="Sylfaen" w:hAnsi="Sylfaen" w:cs="Sylfaen"/>
          <w:lang w:val="ka-GE"/>
        </w:rPr>
        <w:t>დადგენილებაში</w:t>
      </w:r>
      <w:r w:rsidRPr="007C41E9">
        <w:rPr>
          <w:lang w:val="ka-GE"/>
        </w:rPr>
        <w:t xml:space="preserve"> (</w:t>
      </w:r>
      <w:hyperlink r:id="rId12" w:history="1">
        <w:r w:rsidRPr="007C41E9">
          <w:rPr>
            <w:rStyle w:val="Hyperlink"/>
            <w:lang w:val="ka-GE"/>
          </w:rPr>
          <w:t>www.matsne.gov.ge</w:t>
        </w:r>
      </w:hyperlink>
      <w:r w:rsidRPr="007C41E9">
        <w:rPr>
          <w:rFonts w:ascii="Sylfaen" w:hAnsi="Sylfaen"/>
          <w:lang w:val="ka-GE"/>
        </w:rPr>
        <w:t>,</w:t>
      </w:r>
      <w:r w:rsidRPr="007C41E9">
        <w:rPr>
          <w:lang w:val="ka-GE"/>
        </w:rPr>
        <w:t xml:space="preserve"> 11/04/2014, 010220020.10.003.017901) </w:t>
      </w:r>
      <w:r w:rsidRPr="00E22941">
        <w:rPr>
          <w:rFonts w:ascii="Sylfaen" w:hAnsi="Sylfaen" w:cs="Sylfaen"/>
          <w:lang w:val="ka-GE"/>
        </w:rPr>
        <w:t>შეტანილ</w:t>
      </w:r>
      <w:r w:rsidRPr="00E22941">
        <w:rPr>
          <w:lang w:val="ka-GE"/>
        </w:rPr>
        <w:t xml:space="preserve"> </w:t>
      </w:r>
      <w:r w:rsidRPr="00E22941">
        <w:rPr>
          <w:rFonts w:ascii="Sylfaen" w:hAnsi="Sylfaen" w:cs="Sylfaen"/>
          <w:lang w:val="ka-GE"/>
        </w:rPr>
        <w:t>იქნეს</w:t>
      </w:r>
      <w:r w:rsidRPr="00E22941">
        <w:rPr>
          <w:lang w:val="ka-GE"/>
        </w:rPr>
        <w:t xml:space="preserve"> </w:t>
      </w:r>
      <w:r w:rsidRPr="00E22941">
        <w:rPr>
          <w:rFonts w:ascii="Sylfaen" w:hAnsi="Sylfaen" w:cs="Sylfaen"/>
          <w:lang w:val="ka-GE"/>
        </w:rPr>
        <w:t>ცვლილება</w:t>
      </w:r>
      <w:r w:rsidRPr="00E22941">
        <w:rPr>
          <w:lang w:val="ka-GE"/>
        </w:rPr>
        <w:t xml:space="preserve"> </w:t>
      </w:r>
      <w:r w:rsidRPr="00E22941">
        <w:rPr>
          <w:rFonts w:ascii="Sylfaen" w:hAnsi="Sylfaen" w:cs="Sylfaen"/>
          <w:lang w:val="ka-GE"/>
        </w:rPr>
        <w:t>და</w:t>
      </w:r>
      <w:r w:rsidRPr="00E22941">
        <w:rPr>
          <w:lang w:val="ka-GE"/>
        </w:rPr>
        <w:t xml:space="preserve"> </w:t>
      </w:r>
      <w:r w:rsidRPr="00E22941">
        <w:rPr>
          <w:rFonts w:ascii="Sylfaen" w:hAnsi="Sylfaen" w:cs="Sylfaen"/>
          <w:lang w:val="ka-GE"/>
        </w:rPr>
        <w:t>დადგენილების</w:t>
      </w:r>
      <w:r w:rsidRPr="00E22941">
        <w:rPr>
          <w:lang w:val="ka-GE"/>
        </w:rPr>
        <w:t xml:space="preserve"> </w:t>
      </w:r>
      <w:r w:rsidRPr="00E22941">
        <w:rPr>
          <w:rFonts w:ascii="Sylfaen" w:hAnsi="Sylfaen" w:cs="Sylfaen"/>
          <w:lang w:val="ka-GE"/>
        </w:rPr>
        <w:t>პირველი</w:t>
      </w:r>
      <w:r w:rsidRPr="00E22941">
        <w:rPr>
          <w:lang w:val="ka-GE"/>
        </w:rPr>
        <w:t xml:space="preserve"> </w:t>
      </w:r>
      <w:r w:rsidRPr="00E22941">
        <w:rPr>
          <w:rFonts w:ascii="Sylfaen" w:hAnsi="Sylfaen" w:cs="Sylfaen"/>
          <w:lang w:val="ka-GE"/>
        </w:rPr>
        <w:t>მუხლის</w:t>
      </w:r>
      <w:r w:rsidRPr="00E22941">
        <w:rPr>
          <w:lang w:val="ka-GE"/>
        </w:rPr>
        <w:t xml:space="preserve"> </w:t>
      </w:r>
      <w:r w:rsidRPr="007C41E9">
        <w:rPr>
          <w:rFonts w:ascii="Sylfaen" w:hAnsi="Sylfaen" w:cs="Sylfaen"/>
          <w:lang w:val="ka-GE"/>
        </w:rPr>
        <w:t>პირველი</w:t>
      </w:r>
      <w:r w:rsidRPr="007C41E9">
        <w:rPr>
          <w:lang w:val="ka-GE"/>
        </w:rPr>
        <w:t xml:space="preserve"> </w:t>
      </w:r>
      <w:r w:rsidRPr="007C41E9">
        <w:rPr>
          <w:rFonts w:ascii="Sylfaen" w:hAnsi="Sylfaen" w:cs="Sylfaen"/>
          <w:lang w:val="ka-GE"/>
        </w:rPr>
        <w:t>პუნქტის ,,კ‘‘ ქვეპუნქტი ჩამოყალიბდეს შემდეგი რედაქციით</w:t>
      </w:r>
      <w:r w:rsidRPr="007C41E9">
        <w:rPr>
          <w:lang w:val="ka-GE"/>
        </w:rPr>
        <w:t>:</w:t>
      </w:r>
    </w:p>
    <w:p w14:paraId="7291C38D" w14:textId="6DED98D3" w:rsidR="00821F64" w:rsidRPr="007C41E9" w:rsidRDefault="00821F64" w:rsidP="00821F64">
      <w:pPr>
        <w:spacing w:line="240" w:lineRule="auto"/>
        <w:ind w:firstLine="720"/>
        <w:jc w:val="both"/>
        <w:rPr>
          <w:rFonts w:ascii="Sylfaen" w:hAnsi="Sylfaen"/>
          <w:b/>
          <w:i/>
          <w:highlight w:val="yellow"/>
          <w:u w:val="single"/>
          <w:lang w:val="ka-GE"/>
        </w:rPr>
      </w:pPr>
      <w:r w:rsidRPr="007C41E9">
        <w:rPr>
          <w:rFonts w:ascii="Sylfaen" w:hAnsi="Sylfaen" w:cs="Sylfaen"/>
          <w:color w:val="000000"/>
          <w:lang w:val="ka-GE"/>
        </w:rPr>
        <w:t>,,კ</w:t>
      </w:r>
      <w:r w:rsidRPr="007C41E9">
        <w:rPr>
          <w:color w:val="000000"/>
          <w:lang w:val="ka-GE"/>
        </w:rPr>
        <w:t xml:space="preserve">) </w:t>
      </w:r>
      <w:r w:rsidRPr="007C41E9">
        <w:rPr>
          <w:rFonts w:ascii="Sylfaen" w:hAnsi="Sylfaen" w:cs="Sylfaen"/>
          <w:color w:val="000000"/>
          <w:lang w:val="ka-GE"/>
        </w:rPr>
        <w:t>საქართველოს</w:t>
      </w:r>
      <w:r w:rsidRPr="007C41E9">
        <w:rPr>
          <w:color w:val="000000"/>
          <w:lang w:val="ka-GE"/>
        </w:rPr>
        <w:t xml:space="preserve"> </w:t>
      </w:r>
      <w:r w:rsidRPr="007C41E9">
        <w:rPr>
          <w:rFonts w:ascii="Sylfaen" w:hAnsi="Sylfaen" w:cs="Sylfaen"/>
          <w:color w:val="000000"/>
          <w:lang w:val="ka-GE"/>
        </w:rPr>
        <w:t>ოკუპირებული</w:t>
      </w:r>
      <w:r w:rsidRPr="007C41E9">
        <w:rPr>
          <w:color w:val="000000"/>
          <w:lang w:val="ka-GE"/>
        </w:rPr>
        <w:t xml:space="preserve"> </w:t>
      </w:r>
      <w:r w:rsidRPr="007C41E9">
        <w:rPr>
          <w:rFonts w:ascii="Sylfaen" w:hAnsi="Sylfaen" w:cs="Sylfaen"/>
          <w:color w:val="000000"/>
          <w:lang w:val="ka-GE"/>
        </w:rPr>
        <w:t>ტერიტორიებიდან</w:t>
      </w:r>
      <w:r w:rsidRPr="007C41E9">
        <w:rPr>
          <w:color w:val="000000"/>
          <w:lang w:val="ka-GE"/>
        </w:rPr>
        <w:t xml:space="preserve"> </w:t>
      </w:r>
      <w:r w:rsidRPr="007C41E9">
        <w:rPr>
          <w:rFonts w:ascii="Sylfaen" w:hAnsi="Sylfaen" w:cs="Sylfaen"/>
          <w:color w:val="000000"/>
          <w:lang w:val="ka-GE"/>
        </w:rPr>
        <w:t>დევნილთა</w:t>
      </w:r>
      <w:r w:rsidRPr="007C41E9">
        <w:rPr>
          <w:color w:val="000000"/>
          <w:lang w:val="ka-GE"/>
        </w:rPr>
        <w:t xml:space="preserve">, </w:t>
      </w:r>
      <w:r w:rsidRPr="007C41E9">
        <w:rPr>
          <w:rFonts w:ascii="Sylfaen" w:hAnsi="Sylfaen" w:cs="Sylfaen"/>
          <w:color w:val="000000"/>
          <w:lang w:val="ka-GE"/>
        </w:rPr>
        <w:t>შრომის</w:t>
      </w:r>
      <w:r w:rsidRPr="007C41E9">
        <w:rPr>
          <w:color w:val="000000"/>
          <w:lang w:val="ka-GE"/>
        </w:rPr>
        <w:t xml:space="preserve">, </w:t>
      </w:r>
      <w:r w:rsidRPr="007C41E9">
        <w:rPr>
          <w:rFonts w:ascii="Sylfaen" w:hAnsi="Sylfaen" w:cs="Sylfaen"/>
          <w:color w:val="000000"/>
          <w:lang w:val="ka-GE"/>
        </w:rPr>
        <w:t>ჯანმრთელობისა</w:t>
      </w:r>
      <w:r w:rsidRPr="007C41E9">
        <w:rPr>
          <w:color w:val="000000"/>
          <w:lang w:val="ka-GE"/>
        </w:rPr>
        <w:t xml:space="preserve"> </w:t>
      </w:r>
      <w:r w:rsidRPr="007C41E9">
        <w:rPr>
          <w:rFonts w:ascii="Sylfaen" w:hAnsi="Sylfaen" w:cs="Sylfaen"/>
          <w:color w:val="000000"/>
          <w:lang w:val="ka-GE"/>
        </w:rPr>
        <w:t>და</w:t>
      </w:r>
      <w:r w:rsidRPr="007C41E9">
        <w:rPr>
          <w:color w:val="000000"/>
          <w:lang w:val="ka-GE"/>
        </w:rPr>
        <w:t xml:space="preserve"> </w:t>
      </w:r>
      <w:r w:rsidRPr="007C41E9">
        <w:rPr>
          <w:rFonts w:ascii="Sylfaen" w:hAnsi="Sylfaen" w:cs="Sylfaen"/>
          <w:color w:val="000000"/>
          <w:lang w:val="ka-GE"/>
        </w:rPr>
        <w:t>სოციალური</w:t>
      </w:r>
      <w:r w:rsidRPr="007C41E9">
        <w:rPr>
          <w:color w:val="000000"/>
          <w:lang w:val="ka-GE"/>
        </w:rPr>
        <w:t xml:space="preserve"> </w:t>
      </w:r>
      <w:r w:rsidRPr="007C41E9">
        <w:rPr>
          <w:rFonts w:ascii="Sylfaen" w:hAnsi="Sylfaen" w:cs="Sylfaen"/>
          <w:color w:val="000000"/>
          <w:lang w:val="ka-GE"/>
        </w:rPr>
        <w:t>დაცვის</w:t>
      </w:r>
      <w:r w:rsidRPr="007C41E9">
        <w:rPr>
          <w:color w:val="000000"/>
          <w:lang w:val="ka-GE"/>
        </w:rPr>
        <w:t xml:space="preserve"> </w:t>
      </w:r>
      <w:r w:rsidRPr="007C41E9">
        <w:rPr>
          <w:rFonts w:ascii="Sylfaen" w:hAnsi="Sylfaen" w:cs="Sylfaen"/>
          <w:color w:val="000000"/>
          <w:lang w:val="ka-GE"/>
        </w:rPr>
        <w:t>სამინისტროს</w:t>
      </w:r>
      <w:r w:rsidRPr="007C41E9">
        <w:rPr>
          <w:color w:val="000000"/>
          <w:lang w:val="ka-GE"/>
        </w:rPr>
        <w:t xml:space="preserve">  </w:t>
      </w:r>
      <w:r w:rsidRPr="007C41E9">
        <w:rPr>
          <w:rFonts w:ascii="Sylfaen" w:hAnsi="Sylfaen" w:cs="Sylfaen"/>
          <w:color w:val="000000"/>
          <w:lang w:val="ka-GE"/>
        </w:rPr>
        <w:t>სახელმწიფო</w:t>
      </w:r>
      <w:r w:rsidRPr="007C41E9">
        <w:rPr>
          <w:color w:val="000000"/>
          <w:lang w:val="ka-GE"/>
        </w:rPr>
        <w:t xml:space="preserve"> ..</w:t>
      </w:r>
      <w:r w:rsidRPr="007C41E9">
        <w:rPr>
          <w:rFonts w:ascii="Sylfaen" w:hAnsi="Sylfaen" w:cs="Sylfaen"/>
          <w:color w:val="000000"/>
          <w:lang w:val="ka-GE"/>
        </w:rPr>
        <w:t>კონტროლს</w:t>
      </w:r>
      <w:r w:rsidRPr="007C41E9">
        <w:rPr>
          <w:color w:val="000000"/>
          <w:lang w:val="ka-GE"/>
        </w:rPr>
        <w:t xml:space="preserve">  </w:t>
      </w:r>
      <w:r w:rsidRPr="007C41E9">
        <w:rPr>
          <w:rFonts w:ascii="Sylfaen" w:hAnsi="Sylfaen" w:cs="Sylfaen"/>
          <w:color w:val="000000"/>
          <w:lang w:val="ka-GE"/>
        </w:rPr>
        <w:t>დაქვემდებარებული</w:t>
      </w:r>
      <w:r w:rsidRPr="007C41E9">
        <w:rPr>
          <w:color w:val="000000"/>
          <w:lang w:val="ka-GE"/>
        </w:rPr>
        <w:t xml:space="preserve">  </w:t>
      </w:r>
      <w:r w:rsidRPr="007C41E9">
        <w:rPr>
          <w:rFonts w:ascii="Sylfaen" w:hAnsi="Sylfaen" w:cs="Sylfaen"/>
          <w:color w:val="000000"/>
          <w:lang w:val="ka-GE"/>
        </w:rPr>
        <w:t>საჯარო</w:t>
      </w:r>
      <w:r w:rsidRPr="007C41E9">
        <w:rPr>
          <w:color w:val="000000"/>
          <w:lang w:val="ka-GE"/>
        </w:rPr>
        <w:t xml:space="preserve"> </w:t>
      </w:r>
      <w:r w:rsidRPr="007C41E9">
        <w:rPr>
          <w:rFonts w:ascii="Sylfaen" w:hAnsi="Sylfaen" w:cs="Sylfaen"/>
          <w:color w:val="000000"/>
          <w:lang w:val="ka-GE"/>
        </w:rPr>
        <w:t>სამართლის</w:t>
      </w:r>
      <w:r w:rsidRPr="007C41E9">
        <w:rPr>
          <w:color w:val="000000"/>
          <w:lang w:val="ka-GE"/>
        </w:rPr>
        <w:t xml:space="preserve">  </w:t>
      </w:r>
      <w:r w:rsidRPr="007C41E9">
        <w:rPr>
          <w:rFonts w:ascii="Sylfaen" w:hAnsi="Sylfaen" w:cs="Sylfaen"/>
          <w:color w:val="000000"/>
          <w:lang w:val="ka-GE"/>
        </w:rPr>
        <w:t>იურიდიული</w:t>
      </w:r>
      <w:r w:rsidRPr="007C41E9">
        <w:rPr>
          <w:color w:val="000000"/>
          <w:lang w:val="ka-GE"/>
        </w:rPr>
        <w:t xml:space="preserve">  </w:t>
      </w:r>
      <w:r w:rsidRPr="007C41E9">
        <w:rPr>
          <w:rFonts w:ascii="Sylfaen" w:hAnsi="Sylfaen" w:cs="Sylfaen"/>
          <w:color w:val="000000"/>
          <w:lang w:val="ka-GE"/>
        </w:rPr>
        <w:t>პირის</w:t>
      </w:r>
      <w:r w:rsidRPr="007C41E9">
        <w:rPr>
          <w:color w:val="000000"/>
          <w:lang w:val="ka-GE"/>
        </w:rPr>
        <w:t xml:space="preserve">  −  </w:t>
      </w:r>
      <w:ins w:id="318" w:author="Ana Shikhashvili" w:date="2019-12-09T15:59:00Z">
        <w:r w:rsidRPr="00C1445E">
          <w:rPr>
            <w:rFonts w:ascii="Sylfaen" w:eastAsia="Times New Roman" w:hAnsi="Sylfaen" w:cs="Sylfaen"/>
            <w:lang w:val="ka-GE"/>
          </w:rPr>
          <w:t>სახელმწიფო ზრუნვისა და ტრეფიკინგის მსხვერპლთა, დაზარალებულთა დახმარების სააგენტო</w:t>
        </w:r>
      </w:ins>
      <w:ins w:id="319" w:author="Ana Shikhashvili" w:date="2019-08-21T15:38:00Z">
        <w:r w:rsidRPr="007C41E9">
          <w:rPr>
            <w:rFonts w:ascii="Sylfaen" w:hAnsi="Sylfaen" w:cs="Sylfaen"/>
            <w:lang w:val="ka-GE"/>
          </w:rPr>
          <w:t xml:space="preserve">ს </w:t>
        </w:r>
      </w:ins>
      <w:r w:rsidRPr="007C41E9">
        <w:rPr>
          <w:color w:val="000000"/>
          <w:lang w:val="ka-GE"/>
        </w:rPr>
        <w:t xml:space="preserve"> </w:t>
      </w:r>
      <w:r w:rsidRPr="007C41E9">
        <w:rPr>
          <w:rFonts w:ascii="Sylfaen" w:hAnsi="Sylfaen" w:cs="Sylfaen"/>
          <w:color w:val="000000"/>
          <w:lang w:val="ka-GE"/>
        </w:rPr>
        <w:t>დირექტორი</w:t>
      </w:r>
      <w:r w:rsidRPr="007C41E9">
        <w:rPr>
          <w:color w:val="000000"/>
          <w:lang w:val="ka-GE"/>
        </w:rPr>
        <w:t xml:space="preserve">;‘‘. </w:t>
      </w:r>
    </w:p>
    <w:p w14:paraId="5D07F8B9" w14:textId="77777777" w:rsidR="00821F64" w:rsidRPr="007C41E9" w:rsidRDefault="00821F64" w:rsidP="00821F64">
      <w:pPr>
        <w:spacing w:line="240" w:lineRule="auto"/>
        <w:jc w:val="right"/>
        <w:rPr>
          <w:rFonts w:ascii="Sylfaen" w:hAnsi="Sylfaen"/>
          <w:b/>
          <w:i/>
          <w:highlight w:val="yellow"/>
          <w:u w:val="single"/>
          <w:lang w:val="ka-GE"/>
        </w:rPr>
      </w:pPr>
    </w:p>
    <w:p w14:paraId="0B849EB5" w14:textId="0845E1EF" w:rsidR="00821F64" w:rsidRPr="007C41E9" w:rsidRDefault="0009544B" w:rsidP="00821F64">
      <w:pPr>
        <w:pStyle w:val="NoSpacing"/>
        <w:ind w:firstLine="708"/>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დადგენილება ამოქმედდეს</w:t>
      </w:r>
      <w:r w:rsidR="00821F64" w:rsidRPr="007C41E9">
        <w:rPr>
          <w:rFonts w:ascii="Sylfaen" w:eastAsia="Times New Roman" w:hAnsi="Sylfaen"/>
          <w:lang w:eastAsia="ru-RU"/>
        </w:rPr>
        <w:t xml:space="preserve"> </w:t>
      </w:r>
      <w:r w:rsidR="00DA2956">
        <w:rPr>
          <w:rFonts w:ascii="Sylfaen" w:eastAsia="Times New Roman" w:hAnsi="Sylfaen"/>
          <w:lang w:eastAsia="ru-RU"/>
        </w:rPr>
        <w:t>2020 წლის 1 თებერვლიდან.</w:t>
      </w:r>
    </w:p>
    <w:p w14:paraId="37A55E1B" w14:textId="77777777" w:rsidR="00821F64" w:rsidRPr="007C41E9" w:rsidRDefault="00821F64" w:rsidP="00821F64">
      <w:pPr>
        <w:pStyle w:val="NoSpacing"/>
        <w:ind w:firstLine="708"/>
        <w:jc w:val="both"/>
        <w:rPr>
          <w:rFonts w:ascii="Sylfaen" w:eastAsia="Times New Roman" w:hAnsi="Sylfaen"/>
          <w:lang w:eastAsia="ru-RU"/>
        </w:rPr>
      </w:pPr>
    </w:p>
    <w:p w14:paraId="5B78317E" w14:textId="77777777" w:rsidR="00821F64" w:rsidRPr="007C41E9" w:rsidRDefault="00821F64" w:rsidP="00821F64">
      <w:pPr>
        <w:pStyle w:val="NoSpacing"/>
        <w:ind w:firstLine="708"/>
        <w:jc w:val="both"/>
        <w:rPr>
          <w:rFonts w:ascii="Sylfaen" w:eastAsia="Times New Roman" w:hAnsi="Sylfaen"/>
          <w:lang w:eastAsia="ru-RU"/>
        </w:rPr>
      </w:pPr>
    </w:p>
    <w:p w14:paraId="3913F10A" w14:textId="5E180B59" w:rsidR="0009544B" w:rsidRPr="007C41E9" w:rsidRDefault="0009544B" w:rsidP="00821F64">
      <w:pPr>
        <w:pStyle w:val="NoSpacing"/>
        <w:ind w:firstLine="708"/>
        <w:jc w:val="both"/>
        <w:rPr>
          <w:ins w:id="320" w:author="Ana Shikhashvili" w:date="2019-12-09T16:00:00Z"/>
          <w:rFonts w:ascii="Sylfaen" w:eastAsia="Times New Roman" w:hAnsi="Sylfaen"/>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42F49302" w14:textId="2F670484" w:rsidR="00821F64" w:rsidRPr="007C41E9" w:rsidRDefault="00821F64" w:rsidP="0009544B">
      <w:pPr>
        <w:pStyle w:val="NoSpacing"/>
        <w:ind w:firstLine="708"/>
        <w:jc w:val="both"/>
        <w:rPr>
          <w:rFonts w:ascii="Sylfaen" w:eastAsia="Times New Roman" w:hAnsi="Sylfaen"/>
          <w:b/>
          <w:lang w:eastAsia="ru-RU"/>
        </w:rPr>
      </w:pPr>
    </w:p>
    <w:p w14:paraId="4D12EE44" w14:textId="2D0F98A6" w:rsidR="0009544B" w:rsidRPr="007C41E9" w:rsidRDefault="0009544B" w:rsidP="0009544B">
      <w:pPr>
        <w:rPr>
          <w:rFonts w:ascii="Sylfaen" w:hAnsi="Sylfaen"/>
          <w:lang w:val="ka-GE"/>
        </w:rPr>
      </w:pPr>
      <w:r w:rsidRPr="007C41E9">
        <w:rPr>
          <w:rFonts w:ascii="Sylfaen" w:hAnsi="Sylfaen"/>
          <w:lang w:val="ka-GE"/>
        </w:rPr>
        <w:t xml:space="preserve">    </w:t>
      </w:r>
    </w:p>
    <w:p w14:paraId="4A5FE508" w14:textId="5BE23DBE" w:rsidR="00821F64" w:rsidRPr="007C41E9" w:rsidRDefault="00821F64" w:rsidP="0009544B">
      <w:pPr>
        <w:rPr>
          <w:rFonts w:ascii="Sylfaen" w:hAnsi="Sylfaen"/>
          <w:lang w:val="ka-GE"/>
        </w:rPr>
      </w:pPr>
    </w:p>
    <w:p w14:paraId="11679A10" w14:textId="4E8E0AD7" w:rsidR="00821F64" w:rsidRPr="007C41E9" w:rsidRDefault="00821F64" w:rsidP="0009544B">
      <w:pPr>
        <w:rPr>
          <w:rFonts w:ascii="Sylfaen" w:hAnsi="Sylfaen"/>
          <w:lang w:val="ka-GE"/>
        </w:rPr>
      </w:pPr>
    </w:p>
    <w:p w14:paraId="3A42A855" w14:textId="2A4090A2" w:rsidR="00821F64" w:rsidRPr="007C41E9" w:rsidRDefault="00821F64" w:rsidP="0009544B">
      <w:pPr>
        <w:rPr>
          <w:rFonts w:ascii="Sylfaen" w:hAnsi="Sylfaen"/>
          <w:lang w:val="ka-GE"/>
        </w:rPr>
      </w:pPr>
    </w:p>
    <w:p w14:paraId="09F962D5" w14:textId="3F513FE6" w:rsidR="00821F64" w:rsidRPr="007C41E9" w:rsidRDefault="00821F64" w:rsidP="0009544B">
      <w:pPr>
        <w:rPr>
          <w:rFonts w:ascii="Sylfaen" w:hAnsi="Sylfaen"/>
          <w:lang w:val="ka-GE"/>
        </w:rPr>
      </w:pPr>
    </w:p>
    <w:p w14:paraId="76B4FCF4" w14:textId="18591427" w:rsidR="00821F64" w:rsidRPr="007C41E9" w:rsidRDefault="00821F64" w:rsidP="0009544B">
      <w:pPr>
        <w:rPr>
          <w:rFonts w:ascii="Sylfaen" w:hAnsi="Sylfaen"/>
          <w:lang w:val="ka-GE"/>
        </w:rPr>
      </w:pPr>
    </w:p>
    <w:p w14:paraId="30DA5EBC" w14:textId="77777777" w:rsidR="00DA2956" w:rsidRDefault="00DA2956">
      <w:pPr>
        <w:spacing w:after="160" w:line="259" w:lineRule="auto"/>
        <w:rPr>
          <w:rFonts w:ascii="Sylfaen" w:hAnsi="Sylfaen" w:cs="Sylfaen"/>
          <w:b/>
          <w:bCs/>
          <w:lang w:val="ka-GE"/>
        </w:rPr>
      </w:pPr>
      <w:r>
        <w:rPr>
          <w:rFonts w:ascii="Sylfaen" w:hAnsi="Sylfaen" w:cs="Sylfaen"/>
          <w:b/>
          <w:bCs/>
          <w:lang w:val="ka-GE"/>
        </w:rPr>
        <w:br w:type="page"/>
      </w:r>
    </w:p>
    <w:p w14:paraId="6A4B742D" w14:textId="78AA1AFD" w:rsidR="0009544B" w:rsidRPr="007C41E9" w:rsidRDefault="0009544B" w:rsidP="0009544B">
      <w:pPr>
        <w:jc w:val="center"/>
        <w:rPr>
          <w:rFonts w:ascii="Sylfaen" w:hAnsi="Sylfaen" w:cs="Sylfaen"/>
          <w:b/>
          <w:bCs/>
          <w:lang w:val="ka-GE"/>
        </w:rPr>
      </w:pPr>
      <w:r w:rsidRPr="007C41E9">
        <w:rPr>
          <w:rFonts w:ascii="Sylfaen" w:hAnsi="Sylfaen" w:cs="Sylfaen"/>
          <w:b/>
          <w:bCs/>
          <w:lang w:val="ka-GE"/>
        </w:rPr>
        <w:lastRenderedPageBreak/>
        <w:t>საქართველოს</w:t>
      </w:r>
      <w:r w:rsidRPr="007C41E9">
        <w:rPr>
          <w:rFonts w:ascii="Sylfaen" w:hAnsi="Sylfaen" w:cs="AcadNusx"/>
          <w:b/>
          <w:bCs/>
          <w:lang w:val="ka-GE"/>
        </w:rPr>
        <w:t xml:space="preserve"> </w:t>
      </w:r>
      <w:r w:rsidRPr="007C41E9">
        <w:rPr>
          <w:rFonts w:ascii="Sylfaen" w:hAnsi="Sylfaen" w:cs="Sylfaen"/>
          <w:b/>
          <w:bCs/>
          <w:lang w:val="ka-GE"/>
        </w:rPr>
        <w:t>მთავრობის</w:t>
      </w:r>
    </w:p>
    <w:p w14:paraId="6BB4DB81" w14:textId="77777777" w:rsidR="0009544B" w:rsidRPr="007C41E9" w:rsidRDefault="0009544B" w:rsidP="0009544B">
      <w:pPr>
        <w:jc w:val="center"/>
        <w:rPr>
          <w:rFonts w:ascii="Sylfaen" w:hAnsi="Sylfaen" w:cs="Sylfaen"/>
          <w:b/>
          <w:bCs/>
          <w:lang w:val="ka-GE"/>
        </w:rPr>
      </w:pPr>
      <w:r w:rsidRPr="007C41E9">
        <w:rPr>
          <w:rFonts w:ascii="Sylfaen" w:hAnsi="Sylfaen" w:cs="Sylfaen"/>
          <w:b/>
          <w:bCs/>
          <w:lang w:val="ka-GE"/>
        </w:rPr>
        <w:t>დადგენილება</w:t>
      </w:r>
      <w:r w:rsidRPr="007C41E9">
        <w:rPr>
          <w:rFonts w:ascii="Sylfaen" w:hAnsi="Sylfaen"/>
          <w:b/>
          <w:lang w:val="ka-GE"/>
        </w:rPr>
        <w:t xml:space="preserve"> N</w:t>
      </w:r>
    </w:p>
    <w:p w14:paraId="1455D90E" w14:textId="458BC2D1" w:rsidR="0009544B" w:rsidRPr="007C41E9" w:rsidRDefault="0009544B" w:rsidP="0009544B">
      <w:pPr>
        <w:pStyle w:val="NoSpacing"/>
        <w:jc w:val="center"/>
        <w:rPr>
          <w:rFonts w:ascii="Sylfaen" w:hAnsi="Sylfaen" w:cs="Sylfaen"/>
          <w:b/>
        </w:rPr>
      </w:pPr>
      <w:r w:rsidRPr="007C41E9">
        <w:rPr>
          <w:rFonts w:ascii="Sylfaen" w:hAnsi="Sylfaen" w:cs="Sylfaen"/>
          <w:b/>
        </w:rPr>
        <w:t>20</w:t>
      </w:r>
      <w:r w:rsidR="00DA2956">
        <w:rPr>
          <w:rFonts w:ascii="Sylfaen" w:hAnsi="Sylfaen" w:cs="Sylfaen"/>
          <w:b/>
        </w:rPr>
        <w:t>20</w:t>
      </w:r>
      <w:r w:rsidRPr="007C41E9">
        <w:rPr>
          <w:rFonts w:ascii="Sylfaen" w:hAnsi="Sylfaen" w:cs="Sylfaen"/>
          <w:b/>
        </w:rPr>
        <w:t xml:space="preserve"> წლის                                             ქ. თბილისი</w:t>
      </w:r>
    </w:p>
    <w:p w14:paraId="3C74A4DC" w14:textId="77777777" w:rsidR="0009544B" w:rsidRPr="007C41E9" w:rsidRDefault="0009544B" w:rsidP="0009544B">
      <w:pPr>
        <w:pStyle w:val="NoSpacing"/>
        <w:jc w:val="center"/>
        <w:rPr>
          <w:rFonts w:ascii="Sylfaen" w:hAnsi="Sylfaen" w:cs="Sylfaen"/>
          <w:b/>
        </w:rPr>
      </w:pPr>
      <w:r w:rsidRPr="007C41E9">
        <w:rPr>
          <w:rFonts w:ascii="Sylfaen" w:hAnsi="Sylfaen" w:cs="Sylfaen"/>
          <w:b/>
        </w:rPr>
        <w:t xml:space="preserve">                       </w:t>
      </w:r>
      <w:r w:rsidRPr="007C41E9">
        <w:rPr>
          <w:rFonts w:ascii="Sylfaen" w:hAnsi="Sylfaen" w:cs="Sylfaen"/>
          <w:b/>
        </w:rPr>
        <w:tab/>
        <w:t xml:space="preserve"> </w:t>
      </w:r>
    </w:p>
    <w:p w14:paraId="61E55D4B"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66DE3E9C" w14:textId="6CE93794" w:rsidR="007A4ACD" w:rsidRPr="00C1445E" w:rsidRDefault="007A4ACD" w:rsidP="007A4ACD">
      <w:pPr>
        <w:spacing w:after="0" w:line="240" w:lineRule="auto"/>
        <w:jc w:val="center"/>
        <w:rPr>
          <w:rFonts w:ascii="Times New Roman" w:eastAsia="Times New Roman" w:hAnsi="Times New Roman" w:cs="Times New Roman"/>
          <w:b/>
          <w:bCs/>
          <w:lang w:val="ka-GE"/>
        </w:rPr>
      </w:pPr>
      <w:r w:rsidRPr="007C41E9">
        <w:rPr>
          <w:rFonts w:ascii="Sylfaen" w:eastAsia="Times New Roman" w:hAnsi="Sylfaen" w:cs="Times New Roman"/>
          <w:b/>
          <w:bCs/>
          <w:lang w:val="ka-GE"/>
        </w:rPr>
        <w:t>,,</w:t>
      </w:r>
      <w:r w:rsidRPr="00C1445E">
        <w:rPr>
          <w:rFonts w:ascii="Sylfaen" w:eastAsia="Times New Roman" w:hAnsi="Sylfaen" w:cs="Sylfaen"/>
          <w:b/>
          <w:bCs/>
          <w:lang w:val="ka-GE"/>
        </w:rPr>
        <w:t>რეფერალური</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მომსახურების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ფარგლებში</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შესაბამისი</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სამედიცინო</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დახმარების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გაწევის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შესახებ</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გადაწყვეტილების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მიღების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მიზნით</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კომისიის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შექმნისა</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და</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მისი</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საქმიანობის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წესის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განსაზღვრის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შესახებ</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საქართველოს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მთავრობის</w:t>
      </w:r>
      <w:r w:rsidRPr="00C1445E">
        <w:rPr>
          <w:rFonts w:ascii="Times New Roman" w:eastAsia="Times New Roman" w:hAnsi="Times New Roman" w:cs="Times New Roman"/>
          <w:b/>
          <w:bCs/>
          <w:lang w:val="ka-GE"/>
        </w:rPr>
        <w:t xml:space="preserve"> 2010 </w:t>
      </w:r>
      <w:r w:rsidRPr="00C1445E">
        <w:rPr>
          <w:rFonts w:ascii="Sylfaen" w:eastAsia="Times New Roman" w:hAnsi="Sylfaen" w:cs="Sylfaen"/>
          <w:b/>
          <w:bCs/>
          <w:lang w:val="ka-GE"/>
        </w:rPr>
        <w:t>წლის</w:t>
      </w:r>
      <w:r w:rsidRPr="00C1445E">
        <w:rPr>
          <w:rFonts w:ascii="Times New Roman" w:eastAsia="Times New Roman" w:hAnsi="Times New Roman" w:cs="Times New Roman"/>
          <w:b/>
          <w:bCs/>
          <w:lang w:val="ka-GE"/>
        </w:rPr>
        <w:t xml:space="preserve"> 3 </w:t>
      </w:r>
      <w:r w:rsidRPr="00C1445E">
        <w:rPr>
          <w:rFonts w:ascii="Sylfaen" w:eastAsia="Times New Roman" w:hAnsi="Sylfaen" w:cs="Sylfaen"/>
          <w:b/>
          <w:bCs/>
          <w:lang w:val="ka-GE"/>
        </w:rPr>
        <w:t>ნოემბრის</w:t>
      </w:r>
      <w:r w:rsidRPr="00C1445E">
        <w:rPr>
          <w:rFonts w:ascii="Times New Roman" w:eastAsia="Times New Roman" w:hAnsi="Times New Roman" w:cs="Times New Roman"/>
          <w:b/>
          <w:bCs/>
          <w:lang w:val="ka-GE"/>
        </w:rPr>
        <w:t xml:space="preserve"> №331 </w:t>
      </w:r>
      <w:r w:rsidRPr="00C1445E">
        <w:rPr>
          <w:rFonts w:ascii="Sylfaen" w:eastAsia="Times New Roman" w:hAnsi="Sylfaen" w:cs="Sylfaen"/>
          <w:b/>
          <w:bCs/>
          <w:lang w:val="ka-GE"/>
        </w:rPr>
        <w:t>დადგენილებაში</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ცვლილების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შეტანის</w:t>
      </w:r>
      <w:r w:rsidRPr="00C1445E">
        <w:rPr>
          <w:rFonts w:ascii="Times New Roman" w:eastAsia="Times New Roman" w:hAnsi="Times New Roman" w:cs="Times New Roman"/>
          <w:b/>
          <w:bCs/>
          <w:lang w:val="ka-GE"/>
        </w:rPr>
        <w:t xml:space="preserve"> </w:t>
      </w:r>
      <w:r w:rsidRPr="00C1445E">
        <w:rPr>
          <w:rFonts w:ascii="Sylfaen" w:eastAsia="Times New Roman" w:hAnsi="Sylfaen" w:cs="Sylfaen"/>
          <w:b/>
          <w:bCs/>
          <w:lang w:val="ka-GE"/>
        </w:rPr>
        <w:t>თაობაზე</w:t>
      </w:r>
      <w:r w:rsidRPr="00C1445E">
        <w:rPr>
          <w:rFonts w:ascii="Times New Roman" w:eastAsia="Times New Roman" w:hAnsi="Times New Roman" w:cs="Times New Roman"/>
          <w:b/>
          <w:bCs/>
          <w:lang w:val="ka-GE"/>
        </w:rPr>
        <w:t xml:space="preserve"> </w:t>
      </w:r>
    </w:p>
    <w:p w14:paraId="3738EA20"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50AA505E" w14:textId="77777777" w:rsidR="007A4ACD" w:rsidRPr="007C41E9" w:rsidRDefault="0009544B" w:rsidP="007A4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7C41E9">
        <w:rPr>
          <w:rFonts w:ascii="Sylfaen" w:eastAsia="Times New Roman" w:hAnsi="Sylfaen"/>
          <w:b/>
          <w:lang w:val="ka-GE" w:eastAsia="ru-RU"/>
        </w:rPr>
        <w:tab/>
        <w:t>მუხლი 1.</w:t>
      </w:r>
      <w:r w:rsidRPr="007C41E9">
        <w:rPr>
          <w:rFonts w:ascii="Sylfaen" w:eastAsia="Times New Roman" w:hAnsi="Sylfaen"/>
          <w:lang w:val="ka-GE" w:eastAsia="ru-RU"/>
        </w:rPr>
        <w:t xml:space="preserve"> </w:t>
      </w:r>
      <w:r w:rsidR="007A4ACD" w:rsidRPr="00C1445E">
        <w:rPr>
          <w:lang w:val="ka-GE"/>
        </w:rPr>
        <w:t>„</w:t>
      </w:r>
      <w:r w:rsidR="007A4ACD" w:rsidRPr="00C1445E">
        <w:rPr>
          <w:rFonts w:ascii="Sylfaen" w:hAnsi="Sylfaen" w:cs="Sylfaen"/>
          <w:lang w:val="ka-GE"/>
        </w:rPr>
        <w:t>ნორმატიული</w:t>
      </w:r>
      <w:r w:rsidR="007A4ACD" w:rsidRPr="00C1445E">
        <w:rPr>
          <w:lang w:val="ka-GE"/>
        </w:rPr>
        <w:t xml:space="preserve"> </w:t>
      </w:r>
      <w:r w:rsidR="007A4ACD" w:rsidRPr="00C1445E">
        <w:rPr>
          <w:rFonts w:ascii="Sylfaen" w:hAnsi="Sylfaen" w:cs="Sylfaen"/>
          <w:lang w:val="ka-GE"/>
        </w:rPr>
        <w:t>აქტების</w:t>
      </w:r>
      <w:r w:rsidR="007A4ACD" w:rsidRPr="00C1445E">
        <w:rPr>
          <w:lang w:val="ka-GE"/>
        </w:rPr>
        <w:t xml:space="preserve"> </w:t>
      </w:r>
      <w:r w:rsidR="007A4ACD" w:rsidRPr="00C1445E">
        <w:rPr>
          <w:rFonts w:ascii="Sylfaen" w:hAnsi="Sylfaen" w:cs="Sylfaen"/>
          <w:lang w:val="ka-GE"/>
        </w:rPr>
        <w:t>შესახებ</w:t>
      </w:r>
      <w:r w:rsidR="007A4ACD" w:rsidRPr="00C1445E">
        <w:rPr>
          <w:lang w:val="ka-GE"/>
        </w:rPr>
        <w:t xml:space="preserve">“ </w:t>
      </w:r>
      <w:r w:rsidR="007A4ACD" w:rsidRPr="00C1445E">
        <w:rPr>
          <w:rFonts w:ascii="Sylfaen" w:hAnsi="Sylfaen" w:cs="Sylfaen"/>
          <w:lang w:val="ka-GE"/>
        </w:rPr>
        <w:t>საქართველოს</w:t>
      </w:r>
      <w:r w:rsidR="007A4ACD" w:rsidRPr="00C1445E">
        <w:rPr>
          <w:lang w:val="ka-GE"/>
        </w:rPr>
        <w:t xml:space="preserve"> </w:t>
      </w:r>
      <w:r w:rsidR="007A4ACD" w:rsidRPr="00C1445E">
        <w:rPr>
          <w:rFonts w:ascii="Sylfaen" w:hAnsi="Sylfaen" w:cs="Sylfaen"/>
          <w:lang w:val="ka-GE"/>
        </w:rPr>
        <w:t>ორგანული</w:t>
      </w:r>
      <w:r w:rsidR="007A4ACD" w:rsidRPr="00C1445E">
        <w:rPr>
          <w:lang w:val="ka-GE"/>
        </w:rPr>
        <w:t xml:space="preserve"> </w:t>
      </w:r>
      <w:r w:rsidR="007A4ACD" w:rsidRPr="00C1445E">
        <w:rPr>
          <w:rFonts w:ascii="Sylfaen" w:hAnsi="Sylfaen" w:cs="Sylfaen"/>
          <w:lang w:val="ka-GE"/>
        </w:rPr>
        <w:t>კანონის</w:t>
      </w:r>
      <w:r w:rsidR="007A4ACD" w:rsidRPr="00C1445E">
        <w:rPr>
          <w:lang w:val="ka-GE"/>
        </w:rPr>
        <w:t xml:space="preserve"> </w:t>
      </w:r>
      <w:r w:rsidR="007A4ACD" w:rsidRPr="00C1445E">
        <w:rPr>
          <w:rFonts w:ascii="Sylfaen" w:hAnsi="Sylfaen" w:cs="Sylfaen"/>
          <w:lang w:val="ka-GE"/>
        </w:rPr>
        <w:t>მე</w:t>
      </w:r>
      <w:r w:rsidR="007A4ACD" w:rsidRPr="00C1445E">
        <w:rPr>
          <w:lang w:val="ka-GE"/>
        </w:rPr>
        <w:t xml:space="preserve">-20 </w:t>
      </w:r>
      <w:r w:rsidR="007A4ACD" w:rsidRPr="00C1445E">
        <w:rPr>
          <w:rFonts w:ascii="Sylfaen" w:hAnsi="Sylfaen" w:cs="Sylfaen"/>
          <w:lang w:val="ka-GE"/>
        </w:rPr>
        <w:t>მუხლის</w:t>
      </w:r>
      <w:r w:rsidR="007A4ACD" w:rsidRPr="00C1445E">
        <w:rPr>
          <w:lang w:val="ka-GE"/>
        </w:rPr>
        <w:t xml:space="preserve"> </w:t>
      </w:r>
      <w:r w:rsidR="007A4ACD" w:rsidRPr="00C1445E">
        <w:rPr>
          <w:rFonts w:ascii="Sylfaen" w:hAnsi="Sylfaen" w:cs="Sylfaen"/>
          <w:lang w:val="ka-GE"/>
        </w:rPr>
        <w:t>მე</w:t>
      </w:r>
      <w:r w:rsidR="007A4ACD" w:rsidRPr="00C1445E">
        <w:rPr>
          <w:lang w:val="ka-GE"/>
        </w:rPr>
        <w:t xml:space="preserve">-4 </w:t>
      </w:r>
      <w:r w:rsidR="007A4ACD" w:rsidRPr="00C1445E">
        <w:rPr>
          <w:rFonts w:ascii="Sylfaen" w:hAnsi="Sylfaen" w:cs="Sylfaen"/>
          <w:lang w:val="ka-GE"/>
        </w:rPr>
        <w:t>პუნქტის</w:t>
      </w:r>
      <w:r w:rsidR="007A4ACD" w:rsidRPr="00C1445E">
        <w:rPr>
          <w:lang w:val="ka-GE"/>
        </w:rPr>
        <w:t xml:space="preserve"> </w:t>
      </w:r>
      <w:r w:rsidR="007A4ACD" w:rsidRPr="00C1445E">
        <w:rPr>
          <w:rFonts w:ascii="Sylfaen" w:hAnsi="Sylfaen" w:cs="Sylfaen"/>
          <w:lang w:val="ka-GE"/>
        </w:rPr>
        <w:t>შესაბამისად</w:t>
      </w:r>
      <w:r w:rsidR="007A4ACD" w:rsidRPr="00C1445E">
        <w:rPr>
          <w:lang w:val="ka-GE"/>
        </w:rPr>
        <w:t>, „</w:t>
      </w:r>
      <w:r w:rsidR="007A4ACD" w:rsidRPr="00C1445E">
        <w:rPr>
          <w:rFonts w:ascii="Sylfaen" w:hAnsi="Sylfaen" w:cs="Sylfaen"/>
          <w:lang w:val="ka-GE"/>
        </w:rPr>
        <w:t>რეფერალური</w:t>
      </w:r>
      <w:r w:rsidR="007A4ACD" w:rsidRPr="00C1445E">
        <w:rPr>
          <w:lang w:val="ka-GE"/>
        </w:rPr>
        <w:t xml:space="preserve"> </w:t>
      </w:r>
      <w:r w:rsidR="007A4ACD" w:rsidRPr="00C1445E">
        <w:rPr>
          <w:rFonts w:ascii="Sylfaen" w:hAnsi="Sylfaen" w:cs="Sylfaen"/>
          <w:lang w:val="ka-GE"/>
        </w:rPr>
        <w:t>მომსახურების</w:t>
      </w:r>
      <w:r w:rsidR="007A4ACD" w:rsidRPr="00C1445E">
        <w:rPr>
          <w:lang w:val="ka-GE"/>
        </w:rPr>
        <w:t xml:space="preserve">“ </w:t>
      </w:r>
      <w:r w:rsidR="007A4ACD" w:rsidRPr="00C1445E">
        <w:rPr>
          <w:rFonts w:ascii="Sylfaen" w:hAnsi="Sylfaen" w:cs="Sylfaen"/>
          <w:lang w:val="ka-GE"/>
        </w:rPr>
        <w:t>ფარგლებში</w:t>
      </w:r>
      <w:r w:rsidR="007A4ACD" w:rsidRPr="00C1445E">
        <w:rPr>
          <w:lang w:val="ka-GE"/>
        </w:rPr>
        <w:t xml:space="preserve"> </w:t>
      </w:r>
      <w:r w:rsidR="007A4ACD" w:rsidRPr="00C1445E">
        <w:rPr>
          <w:rFonts w:ascii="Sylfaen" w:hAnsi="Sylfaen" w:cs="Sylfaen"/>
          <w:lang w:val="ka-GE"/>
        </w:rPr>
        <w:t>შესაბამისი</w:t>
      </w:r>
      <w:r w:rsidR="007A4ACD" w:rsidRPr="00C1445E">
        <w:rPr>
          <w:lang w:val="ka-GE"/>
        </w:rPr>
        <w:t xml:space="preserve"> </w:t>
      </w:r>
      <w:r w:rsidR="007A4ACD" w:rsidRPr="00C1445E">
        <w:rPr>
          <w:rFonts w:ascii="Sylfaen" w:hAnsi="Sylfaen" w:cs="Sylfaen"/>
          <w:lang w:val="ka-GE"/>
        </w:rPr>
        <w:t>სამედიცინო</w:t>
      </w:r>
      <w:r w:rsidR="007A4ACD" w:rsidRPr="00C1445E">
        <w:rPr>
          <w:lang w:val="ka-GE"/>
        </w:rPr>
        <w:t xml:space="preserve"> </w:t>
      </w:r>
      <w:r w:rsidR="007A4ACD" w:rsidRPr="00C1445E">
        <w:rPr>
          <w:rFonts w:ascii="Sylfaen" w:hAnsi="Sylfaen" w:cs="Sylfaen"/>
          <w:lang w:val="ka-GE"/>
        </w:rPr>
        <w:t>დახმარების</w:t>
      </w:r>
      <w:r w:rsidR="007A4ACD" w:rsidRPr="00C1445E">
        <w:rPr>
          <w:lang w:val="ka-GE"/>
        </w:rPr>
        <w:t xml:space="preserve"> </w:t>
      </w:r>
      <w:r w:rsidR="007A4ACD" w:rsidRPr="00C1445E">
        <w:rPr>
          <w:rFonts w:ascii="Sylfaen" w:hAnsi="Sylfaen" w:cs="Sylfaen"/>
          <w:lang w:val="ka-GE"/>
        </w:rPr>
        <w:t>გაწევის</w:t>
      </w:r>
      <w:r w:rsidR="007A4ACD" w:rsidRPr="00C1445E">
        <w:rPr>
          <w:lang w:val="ka-GE"/>
        </w:rPr>
        <w:t xml:space="preserve"> </w:t>
      </w:r>
      <w:r w:rsidR="007A4ACD" w:rsidRPr="00C1445E">
        <w:rPr>
          <w:rFonts w:ascii="Sylfaen" w:hAnsi="Sylfaen" w:cs="Sylfaen"/>
          <w:lang w:val="ka-GE"/>
        </w:rPr>
        <w:t>შესახებ</w:t>
      </w:r>
      <w:r w:rsidR="007A4ACD" w:rsidRPr="00C1445E">
        <w:rPr>
          <w:lang w:val="ka-GE"/>
        </w:rPr>
        <w:t xml:space="preserve"> </w:t>
      </w:r>
      <w:r w:rsidR="007A4ACD" w:rsidRPr="00C1445E">
        <w:rPr>
          <w:rFonts w:ascii="Sylfaen" w:hAnsi="Sylfaen" w:cs="Sylfaen"/>
          <w:lang w:val="ka-GE"/>
        </w:rPr>
        <w:t>გადაწყვეტილების</w:t>
      </w:r>
      <w:r w:rsidR="007A4ACD" w:rsidRPr="00C1445E">
        <w:rPr>
          <w:lang w:val="ka-GE"/>
        </w:rPr>
        <w:t xml:space="preserve"> </w:t>
      </w:r>
      <w:r w:rsidR="007A4ACD" w:rsidRPr="00C1445E">
        <w:rPr>
          <w:rFonts w:ascii="Sylfaen" w:hAnsi="Sylfaen" w:cs="Sylfaen"/>
          <w:lang w:val="ka-GE"/>
        </w:rPr>
        <w:t>მიღების</w:t>
      </w:r>
      <w:r w:rsidR="007A4ACD" w:rsidRPr="00C1445E">
        <w:rPr>
          <w:lang w:val="ka-GE"/>
        </w:rPr>
        <w:t xml:space="preserve"> </w:t>
      </w:r>
      <w:r w:rsidR="007A4ACD" w:rsidRPr="00C1445E">
        <w:rPr>
          <w:rFonts w:ascii="Sylfaen" w:hAnsi="Sylfaen" w:cs="Sylfaen"/>
          <w:lang w:val="ka-GE"/>
        </w:rPr>
        <w:t>მიზნით</w:t>
      </w:r>
      <w:r w:rsidR="007A4ACD" w:rsidRPr="00C1445E">
        <w:rPr>
          <w:lang w:val="ka-GE"/>
        </w:rPr>
        <w:t xml:space="preserve"> </w:t>
      </w:r>
      <w:r w:rsidR="007A4ACD" w:rsidRPr="00C1445E">
        <w:rPr>
          <w:rFonts w:ascii="Sylfaen" w:hAnsi="Sylfaen" w:cs="Sylfaen"/>
          <w:lang w:val="ka-GE"/>
        </w:rPr>
        <w:t>კომისიის</w:t>
      </w:r>
      <w:r w:rsidR="007A4ACD" w:rsidRPr="00C1445E">
        <w:rPr>
          <w:lang w:val="ka-GE"/>
        </w:rPr>
        <w:t xml:space="preserve"> </w:t>
      </w:r>
      <w:r w:rsidR="007A4ACD" w:rsidRPr="00C1445E">
        <w:rPr>
          <w:rFonts w:ascii="Sylfaen" w:hAnsi="Sylfaen" w:cs="Sylfaen"/>
          <w:lang w:val="ka-GE"/>
        </w:rPr>
        <w:t>შექმნისა</w:t>
      </w:r>
      <w:r w:rsidR="007A4ACD" w:rsidRPr="00C1445E">
        <w:rPr>
          <w:lang w:val="ka-GE"/>
        </w:rPr>
        <w:t xml:space="preserve"> </w:t>
      </w:r>
      <w:r w:rsidR="007A4ACD" w:rsidRPr="00C1445E">
        <w:rPr>
          <w:rFonts w:ascii="Sylfaen" w:hAnsi="Sylfaen" w:cs="Sylfaen"/>
          <w:lang w:val="ka-GE"/>
        </w:rPr>
        <w:t>და</w:t>
      </w:r>
      <w:r w:rsidR="007A4ACD" w:rsidRPr="00C1445E">
        <w:rPr>
          <w:lang w:val="ka-GE"/>
        </w:rPr>
        <w:t xml:space="preserve"> </w:t>
      </w:r>
      <w:r w:rsidR="007A4ACD" w:rsidRPr="00C1445E">
        <w:rPr>
          <w:rFonts w:ascii="Sylfaen" w:hAnsi="Sylfaen" w:cs="Sylfaen"/>
          <w:lang w:val="ka-GE"/>
        </w:rPr>
        <w:t>მისი</w:t>
      </w:r>
      <w:r w:rsidR="007A4ACD" w:rsidRPr="00C1445E">
        <w:rPr>
          <w:lang w:val="ka-GE"/>
        </w:rPr>
        <w:t xml:space="preserve"> </w:t>
      </w:r>
      <w:r w:rsidR="007A4ACD" w:rsidRPr="00C1445E">
        <w:rPr>
          <w:rFonts w:ascii="Sylfaen" w:hAnsi="Sylfaen" w:cs="Sylfaen"/>
          <w:lang w:val="ka-GE"/>
        </w:rPr>
        <w:t>საქმიანობის</w:t>
      </w:r>
      <w:r w:rsidR="007A4ACD" w:rsidRPr="00C1445E">
        <w:rPr>
          <w:lang w:val="ka-GE"/>
        </w:rPr>
        <w:t xml:space="preserve"> </w:t>
      </w:r>
      <w:r w:rsidR="007A4ACD" w:rsidRPr="00C1445E">
        <w:rPr>
          <w:rFonts w:ascii="Sylfaen" w:hAnsi="Sylfaen" w:cs="Sylfaen"/>
          <w:lang w:val="ka-GE"/>
        </w:rPr>
        <w:t>წესის</w:t>
      </w:r>
      <w:r w:rsidR="007A4ACD" w:rsidRPr="00C1445E">
        <w:rPr>
          <w:lang w:val="ka-GE"/>
        </w:rPr>
        <w:t xml:space="preserve"> </w:t>
      </w:r>
      <w:r w:rsidR="007A4ACD" w:rsidRPr="00C1445E">
        <w:rPr>
          <w:rFonts w:ascii="Sylfaen" w:hAnsi="Sylfaen" w:cs="Sylfaen"/>
          <w:lang w:val="ka-GE"/>
        </w:rPr>
        <w:t>განსაზღვრის</w:t>
      </w:r>
      <w:r w:rsidR="007A4ACD" w:rsidRPr="00C1445E">
        <w:rPr>
          <w:lang w:val="ka-GE"/>
        </w:rPr>
        <w:t xml:space="preserve"> </w:t>
      </w:r>
      <w:r w:rsidR="007A4ACD" w:rsidRPr="00C1445E">
        <w:rPr>
          <w:rFonts w:ascii="Sylfaen" w:hAnsi="Sylfaen" w:cs="Sylfaen"/>
          <w:lang w:val="ka-GE"/>
        </w:rPr>
        <w:t>შესახებ</w:t>
      </w:r>
      <w:r w:rsidR="007A4ACD" w:rsidRPr="00C1445E">
        <w:rPr>
          <w:lang w:val="ka-GE"/>
        </w:rPr>
        <w:t xml:space="preserve">“ </w:t>
      </w:r>
      <w:r w:rsidR="007A4ACD" w:rsidRPr="00C1445E">
        <w:rPr>
          <w:rFonts w:ascii="Sylfaen" w:hAnsi="Sylfaen" w:cs="Sylfaen"/>
          <w:lang w:val="ka-GE"/>
        </w:rPr>
        <w:t>საქართველოს</w:t>
      </w:r>
      <w:r w:rsidR="007A4ACD" w:rsidRPr="00C1445E">
        <w:rPr>
          <w:lang w:val="ka-GE"/>
        </w:rPr>
        <w:t xml:space="preserve"> </w:t>
      </w:r>
      <w:r w:rsidR="007A4ACD" w:rsidRPr="00C1445E">
        <w:rPr>
          <w:rFonts w:ascii="Sylfaen" w:hAnsi="Sylfaen" w:cs="Sylfaen"/>
          <w:lang w:val="ka-GE"/>
        </w:rPr>
        <w:t>მთავრობის</w:t>
      </w:r>
      <w:r w:rsidR="007A4ACD" w:rsidRPr="00C1445E">
        <w:rPr>
          <w:lang w:val="ka-GE"/>
        </w:rPr>
        <w:t xml:space="preserve"> 2010 </w:t>
      </w:r>
      <w:r w:rsidR="007A4ACD" w:rsidRPr="00C1445E">
        <w:rPr>
          <w:rFonts w:ascii="Sylfaen" w:hAnsi="Sylfaen" w:cs="Sylfaen"/>
          <w:lang w:val="ka-GE"/>
        </w:rPr>
        <w:t>წლის</w:t>
      </w:r>
      <w:r w:rsidR="007A4ACD" w:rsidRPr="00C1445E">
        <w:rPr>
          <w:lang w:val="ka-GE"/>
        </w:rPr>
        <w:t xml:space="preserve"> 3 </w:t>
      </w:r>
      <w:r w:rsidR="007A4ACD" w:rsidRPr="00C1445E">
        <w:rPr>
          <w:rFonts w:ascii="Sylfaen" w:hAnsi="Sylfaen" w:cs="Sylfaen"/>
          <w:lang w:val="ka-GE"/>
        </w:rPr>
        <w:t>ნოემბრის</w:t>
      </w:r>
      <w:r w:rsidR="007A4ACD" w:rsidRPr="00C1445E">
        <w:rPr>
          <w:lang w:val="ka-GE"/>
        </w:rPr>
        <w:t xml:space="preserve"> №331 </w:t>
      </w:r>
      <w:r w:rsidR="007A4ACD" w:rsidRPr="00C1445E">
        <w:rPr>
          <w:rFonts w:ascii="Sylfaen" w:hAnsi="Sylfaen" w:cs="Sylfaen"/>
          <w:lang w:val="ka-GE"/>
        </w:rPr>
        <w:t>დადგენილებაში</w:t>
      </w:r>
      <w:r w:rsidR="007A4ACD" w:rsidRPr="00C1445E">
        <w:rPr>
          <w:lang w:val="ka-GE"/>
        </w:rPr>
        <w:t xml:space="preserve"> (www.matsne.gov.ge, 10/11/2010, 010220030.10.003.016063) </w:t>
      </w:r>
      <w:r w:rsidR="007A4ACD" w:rsidRPr="00C1445E">
        <w:rPr>
          <w:rFonts w:ascii="Sylfaen" w:hAnsi="Sylfaen" w:cs="Sylfaen"/>
          <w:lang w:val="ka-GE"/>
        </w:rPr>
        <w:t>შეტანილ</w:t>
      </w:r>
      <w:r w:rsidR="007A4ACD" w:rsidRPr="00C1445E">
        <w:rPr>
          <w:lang w:val="ka-GE"/>
        </w:rPr>
        <w:t xml:space="preserve"> </w:t>
      </w:r>
      <w:r w:rsidR="007A4ACD" w:rsidRPr="00C1445E">
        <w:rPr>
          <w:rFonts w:ascii="Sylfaen" w:hAnsi="Sylfaen" w:cs="Sylfaen"/>
          <w:lang w:val="ka-GE"/>
        </w:rPr>
        <w:t>იქნეს</w:t>
      </w:r>
      <w:r w:rsidR="007A4ACD" w:rsidRPr="00C1445E">
        <w:rPr>
          <w:lang w:val="ka-GE"/>
        </w:rPr>
        <w:t xml:space="preserve"> </w:t>
      </w:r>
      <w:r w:rsidR="007A4ACD" w:rsidRPr="00C1445E">
        <w:rPr>
          <w:rFonts w:ascii="Sylfaen" w:hAnsi="Sylfaen" w:cs="Sylfaen"/>
          <w:lang w:val="ka-GE"/>
        </w:rPr>
        <w:t>ცვლილება</w:t>
      </w:r>
      <w:r w:rsidR="007A4ACD" w:rsidRPr="00C1445E">
        <w:rPr>
          <w:lang w:val="ka-GE"/>
        </w:rPr>
        <w:t xml:space="preserve"> </w:t>
      </w:r>
      <w:r w:rsidR="007A4ACD" w:rsidRPr="00C1445E">
        <w:rPr>
          <w:rFonts w:ascii="Sylfaen" w:hAnsi="Sylfaen" w:cs="Sylfaen"/>
          <w:lang w:val="ka-GE"/>
        </w:rPr>
        <w:t>და</w:t>
      </w:r>
      <w:r w:rsidR="007A4ACD" w:rsidRPr="00C1445E">
        <w:rPr>
          <w:lang w:val="ka-GE"/>
        </w:rPr>
        <w:t xml:space="preserve"> </w:t>
      </w:r>
      <w:r w:rsidR="007A4ACD" w:rsidRPr="00C1445E">
        <w:rPr>
          <w:rFonts w:ascii="Sylfaen" w:hAnsi="Sylfaen" w:cs="Sylfaen"/>
          <w:lang w:val="ka-GE"/>
        </w:rPr>
        <w:t>დადგენილებით</w:t>
      </w:r>
      <w:r w:rsidR="007A4ACD" w:rsidRPr="00C1445E">
        <w:rPr>
          <w:lang w:val="ka-GE"/>
        </w:rPr>
        <w:t xml:space="preserve"> </w:t>
      </w:r>
      <w:r w:rsidR="007A4ACD" w:rsidRPr="00C1445E">
        <w:rPr>
          <w:rFonts w:ascii="Sylfaen" w:hAnsi="Sylfaen" w:cs="Sylfaen"/>
          <w:lang w:val="ka-GE"/>
        </w:rPr>
        <w:t>დამტკიცებული</w:t>
      </w:r>
      <w:r w:rsidR="007A4ACD" w:rsidRPr="00C1445E">
        <w:rPr>
          <w:lang w:val="ka-GE"/>
        </w:rPr>
        <w:t xml:space="preserve"> „</w:t>
      </w:r>
      <w:r w:rsidR="007A4ACD" w:rsidRPr="00C1445E">
        <w:rPr>
          <w:rFonts w:ascii="Sylfaen" w:hAnsi="Sylfaen" w:cs="Sylfaen"/>
          <w:lang w:val="ka-GE"/>
        </w:rPr>
        <w:t>კომისიის</w:t>
      </w:r>
      <w:r w:rsidR="007A4ACD" w:rsidRPr="00C1445E">
        <w:rPr>
          <w:lang w:val="ka-GE"/>
        </w:rPr>
        <w:t xml:space="preserve"> </w:t>
      </w:r>
      <w:r w:rsidR="007A4ACD" w:rsidRPr="00C1445E">
        <w:rPr>
          <w:rFonts w:ascii="Sylfaen" w:hAnsi="Sylfaen" w:cs="Sylfaen"/>
          <w:lang w:val="ka-GE"/>
        </w:rPr>
        <w:t>საქმიანობის</w:t>
      </w:r>
      <w:r w:rsidR="007A4ACD" w:rsidRPr="00C1445E">
        <w:rPr>
          <w:lang w:val="ka-GE"/>
        </w:rPr>
        <w:t xml:space="preserve"> </w:t>
      </w:r>
      <w:r w:rsidR="007A4ACD" w:rsidRPr="00C1445E">
        <w:rPr>
          <w:rFonts w:ascii="Sylfaen" w:hAnsi="Sylfaen" w:cs="Sylfaen"/>
          <w:lang w:val="ka-GE"/>
        </w:rPr>
        <w:t>წესის</w:t>
      </w:r>
      <w:r w:rsidR="007A4ACD" w:rsidRPr="00C1445E">
        <w:rPr>
          <w:lang w:val="ka-GE"/>
        </w:rPr>
        <w:t>“</w:t>
      </w:r>
      <w:r w:rsidR="007A4ACD" w:rsidRPr="007C41E9">
        <w:rPr>
          <w:rFonts w:ascii="Sylfaen" w:hAnsi="Sylfaen" w:cs="Sylfaen"/>
          <w:lang w:val="ka-GE"/>
        </w:rPr>
        <w:t xml:space="preserve"> მე-3 მუხლის მე-2 პუნქტის ,,ა.ა.გ.ა‘‘ ქვეპუნქტი ჩამოყალიბდეს შემდეგი რედაქციით:</w:t>
      </w:r>
    </w:p>
    <w:p w14:paraId="378BCF95" w14:textId="77777777" w:rsidR="007A4ACD" w:rsidRPr="007C41E9" w:rsidRDefault="007A4ACD" w:rsidP="007A4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34C21554" w14:textId="6B689B55" w:rsidR="007A4ACD" w:rsidRPr="007C41E9" w:rsidRDefault="007A4ACD" w:rsidP="007A4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7C41E9">
        <w:rPr>
          <w:rFonts w:ascii="Sylfaen" w:hAnsi="Sylfaen" w:cs="Sylfaen"/>
          <w:lang w:val="ka-GE"/>
        </w:rPr>
        <w:tab/>
        <w:t>,,</w:t>
      </w:r>
      <w:r w:rsidRPr="007C41E9">
        <w:rPr>
          <w:rFonts w:ascii="Sylfaen" w:eastAsia="Times New Roman" w:hAnsi="Sylfaen" w:cs="Sylfaen"/>
        </w:rPr>
        <w:t>ა</w:t>
      </w:r>
      <w:r w:rsidRPr="007C41E9">
        <w:rPr>
          <w:rFonts w:ascii="Times New Roman" w:eastAsia="Times New Roman" w:hAnsi="Times New Roman" w:cs="Times New Roman"/>
        </w:rPr>
        <w:t>.</w:t>
      </w:r>
      <w:r w:rsidRPr="007C41E9">
        <w:rPr>
          <w:rFonts w:ascii="Sylfaen" w:eastAsia="Times New Roman" w:hAnsi="Sylfaen" w:cs="Sylfaen"/>
        </w:rPr>
        <w:t>ა</w:t>
      </w:r>
      <w:r w:rsidRPr="007C41E9">
        <w:rPr>
          <w:rFonts w:ascii="Times New Roman" w:eastAsia="Times New Roman" w:hAnsi="Times New Roman" w:cs="Times New Roman"/>
        </w:rPr>
        <w:t>.</w:t>
      </w:r>
      <w:r w:rsidRPr="007C41E9">
        <w:rPr>
          <w:rFonts w:ascii="Sylfaen" w:eastAsia="Times New Roman" w:hAnsi="Sylfaen" w:cs="Sylfaen"/>
        </w:rPr>
        <w:t>გ</w:t>
      </w:r>
      <w:r w:rsidRPr="007C41E9">
        <w:rPr>
          <w:rFonts w:ascii="Times New Roman" w:eastAsia="Times New Roman" w:hAnsi="Times New Roman" w:cs="Times New Roman"/>
        </w:rPr>
        <w:t xml:space="preserve">) </w:t>
      </w:r>
      <w:proofErr w:type="gramStart"/>
      <w:r w:rsidRPr="007C41E9">
        <w:rPr>
          <w:rFonts w:ascii="Sylfaen" w:eastAsia="Times New Roman" w:hAnsi="Sylfaen" w:cs="Sylfaen"/>
        </w:rPr>
        <w:t>სამინისტროს</w:t>
      </w:r>
      <w:proofErr w:type="gramEnd"/>
      <w:r w:rsidRPr="007C41E9">
        <w:rPr>
          <w:rFonts w:ascii="Times New Roman" w:eastAsia="Times New Roman" w:hAnsi="Times New Roman" w:cs="Times New Roman"/>
        </w:rPr>
        <w:t xml:space="preserve"> </w:t>
      </w:r>
      <w:r w:rsidRPr="007C41E9">
        <w:rPr>
          <w:rFonts w:ascii="Sylfaen" w:eastAsia="Times New Roman" w:hAnsi="Sylfaen" w:cs="Sylfaen"/>
        </w:rPr>
        <w:t>სახელმწიფო</w:t>
      </w:r>
      <w:r w:rsidRPr="007C41E9">
        <w:rPr>
          <w:rFonts w:ascii="Times New Roman" w:eastAsia="Times New Roman" w:hAnsi="Times New Roman" w:cs="Times New Roman"/>
        </w:rPr>
        <w:t xml:space="preserve"> </w:t>
      </w:r>
      <w:r w:rsidRPr="007C41E9">
        <w:rPr>
          <w:rFonts w:ascii="Sylfaen" w:eastAsia="Times New Roman" w:hAnsi="Sylfaen" w:cs="Sylfaen"/>
        </w:rPr>
        <w:t>კონტროლს</w:t>
      </w:r>
      <w:r w:rsidRPr="007C41E9">
        <w:rPr>
          <w:rFonts w:ascii="Times New Roman" w:eastAsia="Times New Roman" w:hAnsi="Times New Roman" w:cs="Times New Roman"/>
        </w:rPr>
        <w:t xml:space="preserve"> </w:t>
      </w:r>
      <w:r w:rsidRPr="007C41E9">
        <w:rPr>
          <w:rFonts w:ascii="Sylfaen" w:eastAsia="Times New Roman" w:hAnsi="Sylfaen" w:cs="Sylfaen"/>
        </w:rPr>
        <w:t>დაქვემდებარებული</w:t>
      </w:r>
      <w:r w:rsidRPr="007C41E9">
        <w:rPr>
          <w:rFonts w:ascii="Times New Roman" w:eastAsia="Times New Roman" w:hAnsi="Times New Roman" w:cs="Times New Roman"/>
        </w:rPr>
        <w:t xml:space="preserve"> </w:t>
      </w:r>
      <w:r w:rsidRPr="007C41E9">
        <w:rPr>
          <w:rFonts w:ascii="Sylfaen" w:eastAsia="Times New Roman" w:hAnsi="Sylfaen" w:cs="Sylfaen"/>
        </w:rPr>
        <w:t>სსიპ</w:t>
      </w:r>
      <w:r w:rsidRPr="007C41E9">
        <w:rPr>
          <w:rFonts w:ascii="Times New Roman" w:eastAsia="Times New Roman" w:hAnsi="Times New Roman" w:cs="Times New Roman"/>
        </w:rPr>
        <w:t xml:space="preserve"> – </w:t>
      </w:r>
      <w:ins w:id="321" w:author="Ana Shikhashvili" w:date="2019-12-09T16:09:00Z">
        <w:r w:rsidRPr="007C41E9">
          <w:rPr>
            <w:rFonts w:ascii="Sylfaen" w:eastAsia="Times New Roman" w:hAnsi="Sylfaen" w:cs="Sylfaen"/>
          </w:rPr>
          <w:t>სახელმწიფო ზრუნვისა და ტრეფიკინგის მსხვერპლთა, დაზარალებულთა დახმარების სააგენტო</w:t>
        </w:r>
      </w:ins>
      <w:r w:rsidRPr="007C41E9">
        <w:rPr>
          <w:rFonts w:ascii="Sylfaen" w:eastAsia="Times New Roman" w:hAnsi="Sylfaen" w:cs="Sylfaen"/>
        </w:rPr>
        <w:t>ს</w:t>
      </w:r>
      <w:r w:rsidRPr="007C41E9">
        <w:rPr>
          <w:rFonts w:ascii="Times New Roman" w:eastAsia="Times New Roman" w:hAnsi="Times New Roman" w:cs="Times New Roman"/>
        </w:rPr>
        <w:t xml:space="preserve"> </w:t>
      </w:r>
      <w:r w:rsidRPr="007C41E9">
        <w:rPr>
          <w:rFonts w:ascii="Sylfaen" w:eastAsia="Times New Roman" w:hAnsi="Sylfaen" w:cs="Sylfaen"/>
        </w:rPr>
        <w:t>ტერიტორიულ</w:t>
      </w:r>
      <w:r w:rsidRPr="007C41E9">
        <w:rPr>
          <w:rFonts w:ascii="Times New Roman" w:eastAsia="Times New Roman" w:hAnsi="Times New Roman" w:cs="Times New Roman"/>
        </w:rPr>
        <w:t xml:space="preserve"> </w:t>
      </w:r>
      <w:r w:rsidRPr="007C41E9">
        <w:rPr>
          <w:rFonts w:ascii="Sylfaen" w:eastAsia="Times New Roman" w:hAnsi="Sylfaen" w:cs="Sylfaen"/>
        </w:rPr>
        <w:t>ერთეულებში</w:t>
      </w:r>
      <w:r w:rsidRPr="007C41E9">
        <w:rPr>
          <w:rFonts w:ascii="Times New Roman" w:eastAsia="Times New Roman" w:hAnsi="Times New Roman" w:cs="Times New Roman"/>
        </w:rPr>
        <w:t xml:space="preserve"> (</w:t>
      </w:r>
      <w:r w:rsidRPr="007C41E9">
        <w:rPr>
          <w:rFonts w:ascii="Sylfaen" w:eastAsia="Times New Roman" w:hAnsi="Sylfaen" w:cs="Sylfaen"/>
        </w:rPr>
        <w:t>ფილიალებში</w:t>
      </w:r>
      <w:r w:rsidRPr="007C41E9">
        <w:rPr>
          <w:rFonts w:ascii="Times New Roman" w:eastAsia="Times New Roman" w:hAnsi="Times New Roman" w:cs="Times New Roman"/>
        </w:rPr>
        <w:t xml:space="preserve">): </w:t>
      </w:r>
    </w:p>
    <w:p w14:paraId="420478F3" w14:textId="77777777" w:rsidR="007A4ACD" w:rsidRPr="007C41E9" w:rsidRDefault="007A4ACD" w:rsidP="007A4A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7C41E9">
        <w:rPr>
          <w:rFonts w:ascii="Sylfaen" w:hAnsi="Sylfaen" w:cs="Sylfaen"/>
          <w:lang w:val="ka-GE"/>
        </w:rPr>
        <w:tab/>
      </w:r>
      <w:r w:rsidRPr="007C41E9">
        <w:rPr>
          <w:rFonts w:ascii="Sylfaen" w:eastAsia="Times New Roman" w:hAnsi="Sylfaen" w:cs="Sylfaen"/>
        </w:rPr>
        <w:t>ა</w:t>
      </w:r>
      <w:r w:rsidRPr="007C41E9">
        <w:rPr>
          <w:rFonts w:ascii="Times New Roman" w:eastAsia="Times New Roman" w:hAnsi="Times New Roman" w:cs="Times New Roman"/>
        </w:rPr>
        <w:t>.</w:t>
      </w:r>
      <w:r w:rsidRPr="007C41E9">
        <w:rPr>
          <w:rFonts w:ascii="Sylfaen" w:eastAsia="Times New Roman" w:hAnsi="Sylfaen" w:cs="Sylfaen"/>
        </w:rPr>
        <w:t>ა</w:t>
      </w:r>
      <w:r w:rsidRPr="007C41E9">
        <w:rPr>
          <w:rFonts w:ascii="Times New Roman" w:eastAsia="Times New Roman" w:hAnsi="Times New Roman" w:cs="Times New Roman"/>
        </w:rPr>
        <w:t>.</w:t>
      </w:r>
      <w:r w:rsidRPr="007C41E9">
        <w:rPr>
          <w:rFonts w:ascii="Sylfaen" w:eastAsia="Times New Roman" w:hAnsi="Sylfaen" w:cs="Sylfaen"/>
        </w:rPr>
        <w:t>გ</w:t>
      </w:r>
      <w:r w:rsidRPr="007C41E9">
        <w:rPr>
          <w:rFonts w:ascii="Times New Roman" w:eastAsia="Times New Roman" w:hAnsi="Times New Roman" w:cs="Times New Roman"/>
        </w:rPr>
        <w:t>.</w:t>
      </w:r>
      <w:r w:rsidRPr="007C41E9">
        <w:rPr>
          <w:rFonts w:ascii="Sylfaen" w:eastAsia="Times New Roman" w:hAnsi="Sylfaen" w:cs="Sylfaen"/>
        </w:rPr>
        <w:t>ა</w:t>
      </w:r>
      <w:r w:rsidRPr="007C41E9">
        <w:rPr>
          <w:rFonts w:ascii="Times New Roman" w:eastAsia="Times New Roman" w:hAnsi="Times New Roman" w:cs="Times New Roman"/>
        </w:rPr>
        <w:t xml:space="preserve">) </w:t>
      </w:r>
      <w:r w:rsidRPr="007C41E9">
        <w:rPr>
          <w:rFonts w:ascii="Sylfaen" w:eastAsia="Times New Roman" w:hAnsi="Sylfaen" w:cs="Sylfaen"/>
        </w:rPr>
        <w:t>ბავშვთა</w:t>
      </w:r>
      <w:r w:rsidRPr="007C41E9">
        <w:rPr>
          <w:rFonts w:ascii="Times New Roman" w:eastAsia="Times New Roman" w:hAnsi="Times New Roman" w:cs="Times New Roman"/>
        </w:rPr>
        <w:t xml:space="preserve"> </w:t>
      </w:r>
      <w:r w:rsidRPr="007C41E9">
        <w:rPr>
          <w:rFonts w:ascii="Sylfaen" w:eastAsia="Times New Roman" w:hAnsi="Sylfaen" w:cs="Sylfaen"/>
        </w:rPr>
        <w:t>სააღმზრდელო</w:t>
      </w:r>
      <w:r w:rsidRPr="007C41E9">
        <w:rPr>
          <w:rFonts w:ascii="Times New Roman" w:eastAsia="Times New Roman" w:hAnsi="Times New Roman" w:cs="Times New Roman"/>
        </w:rPr>
        <w:t xml:space="preserve"> </w:t>
      </w:r>
      <w:r w:rsidRPr="007C41E9">
        <w:rPr>
          <w:rFonts w:ascii="Sylfaen" w:eastAsia="Times New Roman" w:hAnsi="Sylfaen" w:cs="Sylfaen"/>
        </w:rPr>
        <w:t>დაწესებულებებში</w:t>
      </w:r>
      <w:r w:rsidRPr="007C41E9">
        <w:rPr>
          <w:rFonts w:ascii="Times New Roman" w:eastAsia="Times New Roman" w:hAnsi="Times New Roman" w:cs="Times New Roman"/>
        </w:rPr>
        <w:t xml:space="preserve">, </w:t>
      </w:r>
      <w:r w:rsidRPr="007C41E9">
        <w:rPr>
          <w:rFonts w:ascii="Sylfaen" w:eastAsia="Times New Roman" w:hAnsi="Sylfaen" w:cs="Sylfaen"/>
        </w:rPr>
        <w:t>ხანდაზმულთა</w:t>
      </w:r>
      <w:r w:rsidRPr="007C41E9">
        <w:rPr>
          <w:rFonts w:ascii="Times New Roman" w:eastAsia="Times New Roman" w:hAnsi="Times New Roman" w:cs="Times New Roman"/>
        </w:rPr>
        <w:t xml:space="preserve"> </w:t>
      </w:r>
      <w:r w:rsidRPr="007C41E9">
        <w:rPr>
          <w:rFonts w:ascii="Sylfaen" w:eastAsia="Times New Roman" w:hAnsi="Sylfaen" w:cs="Sylfaen"/>
        </w:rPr>
        <w:t>და</w:t>
      </w:r>
      <w:r w:rsidRPr="007C41E9">
        <w:rPr>
          <w:rFonts w:ascii="Times New Roman" w:eastAsia="Times New Roman" w:hAnsi="Times New Roman" w:cs="Times New Roman"/>
        </w:rPr>
        <w:t xml:space="preserve"> </w:t>
      </w:r>
      <w:r w:rsidRPr="007C41E9">
        <w:rPr>
          <w:rFonts w:ascii="Sylfaen" w:eastAsia="Times New Roman" w:hAnsi="Sylfaen" w:cs="Sylfaen"/>
        </w:rPr>
        <w:t>შშმ</w:t>
      </w:r>
      <w:r w:rsidRPr="007C41E9">
        <w:rPr>
          <w:rFonts w:ascii="Times New Roman" w:eastAsia="Times New Roman" w:hAnsi="Times New Roman" w:cs="Times New Roman"/>
        </w:rPr>
        <w:t xml:space="preserve"> </w:t>
      </w:r>
      <w:r w:rsidRPr="007C41E9">
        <w:rPr>
          <w:rFonts w:ascii="Sylfaen" w:eastAsia="Times New Roman" w:hAnsi="Sylfaen" w:cs="Sylfaen"/>
        </w:rPr>
        <w:t>პირთა</w:t>
      </w:r>
      <w:r w:rsidRPr="007C41E9">
        <w:rPr>
          <w:rFonts w:ascii="Times New Roman" w:eastAsia="Times New Roman" w:hAnsi="Times New Roman" w:cs="Times New Roman"/>
        </w:rPr>
        <w:t xml:space="preserve"> </w:t>
      </w:r>
      <w:r w:rsidRPr="007C41E9">
        <w:rPr>
          <w:rFonts w:ascii="Sylfaen" w:eastAsia="Times New Roman" w:hAnsi="Sylfaen" w:cs="Sylfaen"/>
        </w:rPr>
        <w:t>პანსიონატებში</w:t>
      </w:r>
      <w:r w:rsidRPr="007C41E9">
        <w:rPr>
          <w:rFonts w:ascii="Times New Roman" w:eastAsia="Times New Roman" w:hAnsi="Times New Roman" w:cs="Times New Roman"/>
        </w:rPr>
        <w:t xml:space="preserve"> </w:t>
      </w:r>
      <w:r w:rsidRPr="007C41E9">
        <w:rPr>
          <w:rFonts w:ascii="Sylfaen" w:eastAsia="Times New Roman" w:hAnsi="Sylfaen" w:cs="Sylfaen"/>
        </w:rPr>
        <w:t>მცხოვრები</w:t>
      </w:r>
      <w:r w:rsidRPr="007C41E9">
        <w:rPr>
          <w:rFonts w:ascii="Times New Roman" w:eastAsia="Times New Roman" w:hAnsi="Times New Roman" w:cs="Times New Roman"/>
        </w:rPr>
        <w:t xml:space="preserve"> </w:t>
      </w:r>
      <w:r w:rsidRPr="007C41E9">
        <w:rPr>
          <w:rFonts w:ascii="Sylfaen" w:eastAsia="Times New Roman" w:hAnsi="Sylfaen" w:cs="Sylfaen"/>
        </w:rPr>
        <w:t>ბენეფიციარები</w:t>
      </w:r>
      <w:r w:rsidRPr="007C41E9">
        <w:rPr>
          <w:rFonts w:ascii="Times New Roman" w:eastAsia="Times New Roman" w:hAnsi="Times New Roman" w:cs="Times New Roman"/>
        </w:rPr>
        <w:t>;</w:t>
      </w:r>
    </w:p>
    <w:p w14:paraId="5964288B" w14:textId="583CD559" w:rsidR="007A4ACD" w:rsidRPr="007C41E9" w:rsidRDefault="007A4ACD"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sidRPr="007C41E9">
        <w:rPr>
          <w:rFonts w:ascii="Sylfaen" w:hAnsi="Sylfaen" w:cs="Sylfaen"/>
          <w:lang w:val="ka-GE"/>
        </w:rPr>
        <w:tab/>
      </w:r>
      <w:r w:rsidRPr="007C41E9">
        <w:rPr>
          <w:rFonts w:ascii="Sylfaen" w:eastAsia="Times New Roman" w:hAnsi="Sylfaen" w:cs="Sylfaen"/>
        </w:rPr>
        <w:t>ა</w:t>
      </w:r>
      <w:r w:rsidRPr="007C41E9">
        <w:rPr>
          <w:rFonts w:ascii="Times New Roman" w:eastAsia="Times New Roman" w:hAnsi="Times New Roman" w:cs="Times New Roman"/>
        </w:rPr>
        <w:t>.</w:t>
      </w:r>
      <w:r w:rsidRPr="007C41E9">
        <w:rPr>
          <w:rFonts w:ascii="Sylfaen" w:eastAsia="Times New Roman" w:hAnsi="Sylfaen" w:cs="Sylfaen"/>
        </w:rPr>
        <w:t>ა</w:t>
      </w:r>
      <w:r w:rsidRPr="007C41E9">
        <w:rPr>
          <w:rFonts w:ascii="Times New Roman" w:eastAsia="Times New Roman" w:hAnsi="Times New Roman" w:cs="Times New Roman"/>
        </w:rPr>
        <w:t>.</w:t>
      </w:r>
      <w:r w:rsidRPr="007C41E9">
        <w:rPr>
          <w:rFonts w:ascii="Sylfaen" w:eastAsia="Times New Roman" w:hAnsi="Sylfaen" w:cs="Sylfaen"/>
        </w:rPr>
        <w:t>გ</w:t>
      </w:r>
      <w:r w:rsidRPr="007C41E9">
        <w:rPr>
          <w:rFonts w:ascii="Times New Roman" w:eastAsia="Times New Roman" w:hAnsi="Times New Roman" w:cs="Times New Roman"/>
        </w:rPr>
        <w:t>.</w:t>
      </w:r>
      <w:r w:rsidRPr="007C41E9">
        <w:rPr>
          <w:rFonts w:ascii="Sylfaen" w:eastAsia="Times New Roman" w:hAnsi="Sylfaen" w:cs="Sylfaen"/>
        </w:rPr>
        <w:t>ბ</w:t>
      </w:r>
      <w:r w:rsidRPr="007C41E9">
        <w:rPr>
          <w:rFonts w:ascii="Times New Roman" w:eastAsia="Times New Roman" w:hAnsi="Times New Roman" w:cs="Times New Roman"/>
        </w:rPr>
        <w:t xml:space="preserve">) </w:t>
      </w:r>
      <w:r w:rsidRPr="007C41E9">
        <w:rPr>
          <w:rFonts w:ascii="Sylfaen" w:eastAsia="Times New Roman" w:hAnsi="Sylfaen" w:cs="Sylfaen"/>
        </w:rPr>
        <w:t>რეინტეგრაციაში</w:t>
      </w:r>
      <w:r w:rsidRPr="007C41E9">
        <w:rPr>
          <w:rFonts w:ascii="Times New Roman" w:eastAsia="Times New Roman" w:hAnsi="Times New Roman" w:cs="Times New Roman"/>
        </w:rPr>
        <w:t xml:space="preserve"> </w:t>
      </w:r>
      <w:r w:rsidRPr="007C41E9">
        <w:rPr>
          <w:rFonts w:ascii="Sylfaen" w:eastAsia="Times New Roman" w:hAnsi="Sylfaen" w:cs="Sylfaen"/>
        </w:rPr>
        <w:t>ან</w:t>
      </w:r>
      <w:r w:rsidRPr="007C41E9">
        <w:rPr>
          <w:rFonts w:ascii="Times New Roman" w:eastAsia="Times New Roman" w:hAnsi="Times New Roman" w:cs="Times New Roman"/>
        </w:rPr>
        <w:t xml:space="preserve"> </w:t>
      </w:r>
      <w:r w:rsidRPr="007C41E9">
        <w:rPr>
          <w:rFonts w:ascii="Sylfaen" w:eastAsia="Times New Roman" w:hAnsi="Sylfaen" w:cs="Sylfaen"/>
        </w:rPr>
        <w:t>მინდობით</w:t>
      </w:r>
      <w:r w:rsidRPr="007C41E9">
        <w:rPr>
          <w:rFonts w:ascii="Times New Roman" w:eastAsia="Times New Roman" w:hAnsi="Times New Roman" w:cs="Times New Roman"/>
        </w:rPr>
        <w:t xml:space="preserve"> </w:t>
      </w:r>
      <w:r w:rsidRPr="007C41E9">
        <w:rPr>
          <w:rFonts w:ascii="Sylfaen" w:eastAsia="Times New Roman" w:hAnsi="Sylfaen" w:cs="Sylfaen"/>
        </w:rPr>
        <w:t>აღზრდაში</w:t>
      </w:r>
      <w:r w:rsidRPr="007C41E9">
        <w:rPr>
          <w:rFonts w:ascii="Times New Roman" w:eastAsia="Times New Roman" w:hAnsi="Times New Roman" w:cs="Times New Roman"/>
        </w:rPr>
        <w:t xml:space="preserve"> </w:t>
      </w:r>
      <w:r w:rsidRPr="007C41E9">
        <w:rPr>
          <w:rFonts w:ascii="Sylfaen" w:eastAsia="Times New Roman" w:hAnsi="Sylfaen" w:cs="Sylfaen"/>
        </w:rPr>
        <w:t>მყოფი</w:t>
      </w:r>
      <w:r w:rsidRPr="007C41E9">
        <w:rPr>
          <w:rFonts w:ascii="Times New Roman" w:eastAsia="Times New Roman" w:hAnsi="Times New Roman" w:cs="Times New Roman"/>
        </w:rPr>
        <w:t xml:space="preserve"> </w:t>
      </w:r>
      <w:r w:rsidRPr="007C41E9">
        <w:rPr>
          <w:rFonts w:ascii="Sylfaen" w:eastAsia="Times New Roman" w:hAnsi="Sylfaen" w:cs="Sylfaen"/>
        </w:rPr>
        <w:t>ბავშვები</w:t>
      </w:r>
      <w:r w:rsidRPr="007C41E9">
        <w:rPr>
          <w:rFonts w:ascii="Times New Roman" w:eastAsia="Times New Roman" w:hAnsi="Times New Roman" w:cs="Times New Roman"/>
        </w:rPr>
        <w:t xml:space="preserve">, </w:t>
      </w:r>
      <w:r w:rsidRPr="007C41E9">
        <w:rPr>
          <w:rFonts w:ascii="Sylfaen" w:eastAsia="Times New Roman" w:hAnsi="Sylfaen" w:cs="Sylfaen"/>
        </w:rPr>
        <w:t>რომელთა</w:t>
      </w:r>
      <w:r w:rsidRPr="007C41E9">
        <w:rPr>
          <w:rFonts w:ascii="Times New Roman" w:eastAsia="Times New Roman" w:hAnsi="Times New Roman" w:cs="Times New Roman"/>
        </w:rPr>
        <w:t xml:space="preserve"> </w:t>
      </w:r>
      <w:r w:rsidRPr="007C41E9">
        <w:rPr>
          <w:rFonts w:ascii="Sylfaen" w:eastAsia="Times New Roman" w:hAnsi="Sylfaen" w:cs="Sylfaen"/>
        </w:rPr>
        <w:t>გამოც</w:t>
      </w:r>
      <w:r w:rsidRPr="007C41E9">
        <w:rPr>
          <w:rFonts w:ascii="Times New Roman" w:eastAsia="Times New Roman" w:hAnsi="Times New Roman" w:cs="Times New Roman"/>
        </w:rPr>
        <w:t xml:space="preserve"> </w:t>
      </w:r>
      <w:r w:rsidRPr="007C41E9">
        <w:rPr>
          <w:rFonts w:ascii="Sylfaen" w:eastAsia="Times New Roman" w:hAnsi="Sylfaen" w:cs="Sylfaen"/>
        </w:rPr>
        <w:t>ოჯახები</w:t>
      </w:r>
      <w:r w:rsidRPr="007C41E9">
        <w:rPr>
          <w:rFonts w:ascii="Times New Roman" w:eastAsia="Times New Roman" w:hAnsi="Times New Roman" w:cs="Times New Roman"/>
        </w:rPr>
        <w:t xml:space="preserve"> </w:t>
      </w:r>
      <w:r w:rsidRPr="007C41E9">
        <w:rPr>
          <w:rFonts w:ascii="Sylfaen" w:eastAsia="Times New Roman" w:hAnsi="Sylfaen" w:cs="Sylfaen"/>
        </w:rPr>
        <w:t>იღებენ</w:t>
      </w:r>
      <w:r w:rsidRPr="007C41E9">
        <w:rPr>
          <w:rFonts w:ascii="Times New Roman" w:eastAsia="Times New Roman" w:hAnsi="Times New Roman" w:cs="Times New Roman"/>
        </w:rPr>
        <w:t xml:space="preserve"> </w:t>
      </w:r>
      <w:r w:rsidRPr="007C41E9">
        <w:rPr>
          <w:rFonts w:ascii="Sylfaen" w:eastAsia="Times New Roman" w:hAnsi="Sylfaen" w:cs="Sylfaen"/>
        </w:rPr>
        <w:t>რეინტეგრაციის</w:t>
      </w:r>
      <w:r w:rsidRPr="007C41E9">
        <w:rPr>
          <w:rFonts w:ascii="Times New Roman" w:eastAsia="Times New Roman" w:hAnsi="Times New Roman" w:cs="Times New Roman"/>
        </w:rPr>
        <w:t xml:space="preserve"> </w:t>
      </w:r>
      <w:r w:rsidRPr="007C41E9">
        <w:rPr>
          <w:rFonts w:ascii="Sylfaen" w:eastAsia="Times New Roman" w:hAnsi="Sylfaen" w:cs="Sylfaen"/>
        </w:rPr>
        <w:t>შემწეობას</w:t>
      </w:r>
      <w:r w:rsidRPr="007C41E9">
        <w:rPr>
          <w:rFonts w:ascii="Times New Roman" w:eastAsia="Times New Roman" w:hAnsi="Times New Roman" w:cs="Times New Roman"/>
        </w:rPr>
        <w:t xml:space="preserve"> </w:t>
      </w:r>
      <w:r w:rsidRPr="007C41E9">
        <w:rPr>
          <w:rFonts w:ascii="Sylfaen" w:eastAsia="Times New Roman" w:hAnsi="Sylfaen" w:cs="Sylfaen"/>
        </w:rPr>
        <w:t>ან</w:t>
      </w:r>
      <w:r w:rsidRPr="007C41E9">
        <w:rPr>
          <w:rFonts w:ascii="Times New Roman" w:eastAsia="Times New Roman" w:hAnsi="Times New Roman" w:cs="Times New Roman"/>
        </w:rPr>
        <w:t xml:space="preserve"> </w:t>
      </w:r>
      <w:r w:rsidRPr="007C41E9">
        <w:rPr>
          <w:rFonts w:ascii="Sylfaen" w:eastAsia="Times New Roman" w:hAnsi="Sylfaen" w:cs="Sylfaen"/>
        </w:rPr>
        <w:t>შვილობილად</w:t>
      </w:r>
      <w:r w:rsidRPr="007C41E9">
        <w:rPr>
          <w:rFonts w:ascii="Times New Roman" w:eastAsia="Times New Roman" w:hAnsi="Times New Roman" w:cs="Times New Roman"/>
        </w:rPr>
        <w:t xml:space="preserve"> </w:t>
      </w:r>
      <w:r w:rsidRPr="007C41E9">
        <w:rPr>
          <w:rFonts w:ascii="Sylfaen" w:eastAsia="Times New Roman" w:hAnsi="Sylfaen" w:cs="Sylfaen"/>
        </w:rPr>
        <w:t>აყვანის</w:t>
      </w:r>
      <w:r w:rsidRPr="007C41E9">
        <w:rPr>
          <w:rFonts w:ascii="Times New Roman" w:eastAsia="Times New Roman" w:hAnsi="Times New Roman" w:cs="Times New Roman"/>
        </w:rPr>
        <w:t xml:space="preserve"> (</w:t>
      </w:r>
      <w:r w:rsidRPr="007C41E9">
        <w:rPr>
          <w:rFonts w:ascii="Sylfaen" w:eastAsia="Times New Roman" w:hAnsi="Sylfaen" w:cs="Sylfaen"/>
        </w:rPr>
        <w:t>მინდობით</w:t>
      </w:r>
      <w:r w:rsidRPr="007C41E9">
        <w:rPr>
          <w:rFonts w:ascii="Times New Roman" w:eastAsia="Times New Roman" w:hAnsi="Times New Roman" w:cs="Times New Roman"/>
        </w:rPr>
        <w:t xml:space="preserve"> </w:t>
      </w:r>
      <w:r w:rsidRPr="007C41E9">
        <w:rPr>
          <w:rFonts w:ascii="Sylfaen" w:eastAsia="Times New Roman" w:hAnsi="Sylfaen" w:cs="Sylfaen"/>
        </w:rPr>
        <w:t>აღზრდის</w:t>
      </w:r>
      <w:r w:rsidRPr="007C41E9">
        <w:rPr>
          <w:rFonts w:ascii="Times New Roman" w:eastAsia="Times New Roman" w:hAnsi="Times New Roman" w:cs="Times New Roman"/>
        </w:rPr>
        <w:t xml:space="preserve">) </w:t>
      </w:r>
      <w:r w:rsidRPr="007C41E9">
        <w:rPr>
          <w:rFonts w:ascii="Sylfaen" w:eastAsia="Times New Roman" w:hAnsi="Sylfaen" w:cs="Sylfaen"/>
        </w:rPr>
        <w:t>ანაზღაურებას</w:t>
      </w:r>
      <w:proofErr w:type="gramStart"/>
      <w:r w:rsidRPr="007C41E9">
        <w:rPr>
          <w:rFonts w:ascii="Times New Roman" w:eastAsia="Times New Roman" w:hAnsi="Times New Roman" w:cs="Times New Roman"/>
        </w:rPr>
        <w:t>;</w:t>
      </w:r>
      <w:r w:rsidRPr="007C41E9">
        <w:rPr>
          <w:rFonts w:ascii="Sylfaen" w:eastAsia="Times New Roman" w:hAnsi="Sylfaen" w:cs="Times New Roman"/>
          <w:lang w:val="ka-GE"/>
        </w:rPr>
        <w:t>‘‘</w:t>
      </w:r>
      <w:proofErr w:type="gramEnd"/>
      <w:ins w:id="322" w:author="Ana Shikhashvili" w:date="2019-12-09T16:09:00Z">
        <w:r w:rsidRPr="007C41E9">
          <w:rPr>
            <w:rFonts w:ascii="Sylfaen" w:eastAsia="Times New Roman" w:hAnsi="Sylfaen" w:cs="Times New Roman"/>
            <w:lang w:val="ka-GE"/>
          </w:rPr>
          <w:t>.</w:t>
        </w:r>
      </w:ins>
    </w:p>
    <w:p w14:paraId="40F98E7C" w14:textId="77777777" w:rsidR="007A4ACD" w:rsidRPr="007C41E9" w:rsidRDefault="007A4ACD"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06322980"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4D6EC733" w14:textId="0FC69F4B" w:rsidR="0009544B" w:rsidRPr="007C41E9" w:rsidRDefault="0009544B" w:rsidP="0009544B">
      <w:pPr>
        <w:pStyle w:val="NoSpacing"/>
        <w:ind w:firstLine="708"/>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დადგენილება ამოქმედდეს</w:t>
      </w:r>
      <w:r w:rsidR="00DA2956">
        <w:rPr>
          <w:rFonts w:ascii="Sylfaen" w:eastAsia="Times New Roman" w:hAnsi="Sylfaen"/>
          <w:lang w:eastAsia="ru-RU"/>
        </w:rPr>
        <w:t xml:space="preserve"> 2020 წლის 1 თებერვლიდან.</w:t>
      </w:r>
    </w:p>
    <w:p w14:paraId="2DDCD61B" w14:textId="77777777" w:rsidR="0009544B" w:rsidRPr="007C41E9" w:rsidRDefault="0009544B" w:rsidP="0009544B">
      <w:pPr>
        <w:pStyle w:val="NoSpacing"/>
        <w:ind w:firstLine="708"/>
        <w:jc w:val="both"/>
        <w:rPr>
          <w:rFonts w:ascii="Sylfaen" w:eastAsia="Times New Roman" w:hAnsi="Sylfaen"/>
          <w:b/>
          <w:lang w:eastAsia="ru-RU"/>
        </w:rPr>
      </w:pPr>
    </w:p>
    <w:p w14:paraId="0C0E96D7" w14:textId="77777777" w:rsidR="0009544B" w:rsidRPr="007C41E9" w:rsidRDefault="0009544B" w:rsidP="0009544B">
      <w:pPr>
        <w:pStyle w:val="NoSpacing"/>
        <w:ind w:firstLine="708"/>
        <w:jc w:val="both"/>
        <w:rPr>
          <w:rFonts w:ascii="Sylfaen" w:eastAsia="Times New Roman" w:hAnsi="Sylfaen"/>
          <w:b/>
          <w:lang w:eastAsia="ru-RU"/>
        </w:rPr>
      </w:pPr>
    </w:p>
    <w:p w14:paraId="26BD5F18" w14:textId="77777777" w:rsidR="0009544B" w:rsidRPr="007C41E9" w:rsidRDefault="0009544B" w:rsidP="0009544B">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0590DF60" w14:textId="6E9F2435" w:rsidR="00957396" w:rsidRPr="007C41E9" w:rsidRDefault="0009544B" w:rsidP="0009544B">
      <w:pPr>
        <w:rPr>
          <w:rFonts w:ascii="Sylfaen" w:hAnsi="Sylfaen"/>
          <w:lang w:val="ka-GE"/>
        </w:rPr>
      </w:pPr>
      <w:r w:rsidRPr="007C41E9">
        <w:rPr>
          <w:rFonts w:ascii="Sylfaen" w:hAnsi="Sylfaen"/>
          <w:lang w:val="ka-GE"/>
        </w:rPr>
        <w:t xml:space="preserve">    </w:t>
      </w:r>
    </w:p>
    <w:p w14:paraId="4074BD5B" w14:textId="5AA93F5E" w:rsidR="00957396" w:rsidRPr="007C41E9" w:rsidRDefault="00957396" w:rsidP="0009544B">
      <w:pPr>
        <w:jc w:val="center"/>
        <w:rPr>
          <w:rFonts w:ascii="Sylfaen" w:hAnsi="Sylfaen" w:cs="Sylfaen"/>
          <w:b/>
          <w:bCs/>
          <w:lang w:val="ka-GE"/>
        </w:rPr>
      </w:pPr>
    </w:p>
    <w:p w14:paraId="29F0D430" w14:textId="17090384" w:rsidR="00684C17" w:rsidRPr="007C41E9" w:rsidRDefault="00684C17" w:rsidP="0009544B">
      <w:pPr>
        <w:jc w:val="center"/>
        <w:rPr>
          <w:rFonts w:ascii="Sylfaen" w:hAnsi="Sylfaen" w:cs="Sylfaen"/>
          <w:b/>
          <w:bCs/>
          <w:lang w:val="ka-GE"/>
        </w:rPr>
      </w:pPr>
    </w:p>
    <w:p w14:paraId="4FD89CC5" w14:textId="440305C9" w:rsidR="00684C17" w:rsidRPr="007C41E9" w:rsidRDefault="00684C17" w:rsidP="0009544B">
      <w:pPr>
        <w:jc w:val="center"/>
        <w:rPr>
          <w:rFonts w:ascii="Sylfaen" w:hAnsi="Sylfaen" w:cs="Sylfaen"/>
          <w:b/>
          <w:bCs/>
          <w:lang w:val="ka-GE"/>
        </w:rPr>
      </w:pPr>
    </w:p>
    <w:p w14:paraId="4301D027" w14:textId="51D9AD94" w:rsidR="00DA2956" w:rsidRDefault="00DA2956">
      <w:pPr>
        <w:spacing w:after="160" w:line="259" w:lineRule="auto"/>
        <w:rPr>
          <w:rFonts w:ascii="Sylfaen" w:hAnsi="Sylfaen" w:cs="Sylfaen"/>
          <w:b/>
          <w:bCs/>
          <w:lang w:val="ka-GE"/>
        </w:rPr>
      </w:pPr>
      <w:r>
        <w:rPr>
          <w:rFonts w:ascii="Sylfaen" w:hAnsi="Sylfaen" w:cs="Sylfaen"/>
          <w:b/>
          <w:bCs/>
          <w:lang w:val="ka-GE"/>
        </w:rPr>
        <w:br w:type="page"/>
      </w:r>
    </w:p>
    <w:p w14:paraId="26E4DC7C" w14:textId="77777777" w:rsidR="00684C17" w:rsidRPr="007C41E9" w:rsidRDefault="00684C17" w:rsidP="0009544B">
      <w:pPr>
        <w:jc w:val="center"/>
        <w:rPr>
          <w:rFonts w:ascii="Sylfaen" w:hAnsi="Sylfaen" w:cs="Sylfaen"/>
          <w:b/>
          <w:bCs/>
          <w:lang w:val="ka-GE"/>
        </w:rPr>
      </w:pPr>
    </w:p>
    <w:p w14:paraId="78288B2B" w14:textId="59912DEA" w:rsidR="0009544B" w:rsidRPr="007C41E9" w:rsidRDefault="0009544B" w:rsidP="0009544B">
      <w:pPr>
        <w:jc w:val="center"/>
        <w:rPr>
          <w:rFonts w:ascii="Sylfaen" w:hAnsi="Sylfaen" w:cs="Sylfaen"/>
          <w:b/>
          <w:bCs/>
          <w:lang w:val="ka-GE"/>
        </w:rPr>
      </w:pPr>
      <w:r w:rsidRPr="007C41E9">
        <w:rPr>
          <w:rFonts w:ascii="Sylfaen" w:hAnsi="Sylfaen" w:cs="Sylfaen"/>
          <w:b/>
          <w:bCs/>
          <w:lang w:val="ka-GE"/>
        </w:rPr>
        <w:t>საქართველოს</w:t>
      </w:r>
      <w:r w:rsidRPr="007C41E9">
        <w:rPr>
          <w:rFonts w:ascii="Sylfaen" w:hAnsi="Sylfaen" w:cs="AcadNusx"/>
          <w:b/>
          <w:bCs/>
          <w:lang w:val="ka-GE"/>
        </w:rPr>
        <w:t xml:space="preserve"> </w:t>
      </w:r>
      <w:r w:rsidRPr="007C41E9">
        <w:rPr>
          <w:rFonts w:ascii="Sylfaen" w:hAnsi="Sylfaen" w:cs="Sylfaen"/>
          <w:b/>
          <w:bCs/>
          <w:lang w:val="ka-GE"/>
        </w:rPr>
        <w:t>მთავრობის</w:t>
      </w:r>
    </w:p>
    <w:p w14:paraId="466FD71F" w14:textId="77777777" w:rsidR="0009544B" w:rsidRPr="007C41E9" w:rsidRDefault="0009544B" w:rsidP="0009544B">
      <w:pPr>
        <w:jc w:val="center"/>
        <w:rPr>
          <w:rFonts w:ascii="Sylfaen" w:hAnsi="Sylfaen" w:cs="Sylfaen"/>
          <w:b/>
          <w:bCs/>
          <w:lang w:val="ka-GE"/>
        </w:rPr>
      </w:pPr>
      <w:r w:rsidRPr="007C41E9">
        <w:rPr>
          <w:rFonts w:ascii="Sylfaen" w:hAnsi="Sylfaen" w:cs="Sylfaen"/>
          <w:b/>
          <w:bCs/>
          <w:lang w:val="ka-GE"/>
        </w:rPr>
        <w:t>დადგენილება</w:t>
      </w:r>
      <w:r w:rsidRPr="007C41E9">
        <w:rPr>
          <w:rFonts w:ascii="Sylfaen" w:hAnsi="Sylfaen"/>
          <w:b/>
          <w:lang w:val="ka-GE"/>
        </w:rPr>
        <w:t xml:space="preserve"> N</w:t>
      </w:r>
    </w:p>
    <w:p w14:paraId="4B9CACAF" w14:textId="6A9358A5" w:rsidR="0009544B" w:rsidRPr="007C41E9" w:rsidRDefault="00DA2956" w:rsidP="0009544B">
      <w:pPr>
        <w:pStyle w:val="NoSpacing"/>
        <w:jc w:val="center"/>
        <w:rPr>
          <w:rFonts w:ascii="Sylfaen" w:hAnsi="Sylfaen" w:cs="Sylfaen"/>
          <w:b/>
        </w:rPr>
      </w:pPr>
      <w:r>
        <w:rPr>
          <w:rFonts w:ascii="Sylfaen" w:hAnsi="Sylfaen" w:cs="Sylfaen"/>
          <w:b/>
        </w:rPr>
        <w:t>2020</w:t>
      </w:r>
      <w:r w:rsidR="0009544B" w:rsidRPr="007C41E9">
        <w:rPr>
          <w:rFonts w:ascii="Sylfaen" w:hAnsi="Sylfaen" w:cs="Sylfaen"/>
          <w:b/>
        </w:rPr>
        <w:t xml:space="preserve"> წლის                                             ქ. თბილისი</w:t>
      </w:r>
    </w:p>
    <w:p w14:paraId="5499890B" w14:textId="77777777" w:rsidR="0009544B" w:rsidRPr="007C41E9" w:rsidRDefault="0009544B" w:rsidP="0009544B">
      <w:pPr>
        <w:pStyle w:val="NoSpacing"/>
        <w:jc w:val="center"/>
        <w:rPr>
          <w:rFonts w:ascii="Sylfaen" w:hAnsi="Sylfaen" w:cs="Sylfaen"/>
          <w:b/>
        </w:rPr>
      </w:pPr>
      <w:r w:rsidRPr="007C41E9">
        <w:rPr>
          <w:rFonts w:ascii="Sylfaen" w:hAnsi="Sylfaen" w:cs="Sylfaen"/>
          <w:b/>
        </w:rPr>
        <w:t xml:space="preserve">                       </w:t>
      </w:r>
      <w:r w:rsidRPr="007C41E9">
        <w:rPr>
          <w:rFonts w:ascii="Sylfaen" w:hAnsi="Sylfaen" w:cs="Sylfaen"/>
          <w:b/>
        </w:rPr>
        <w:tab/>
        <w:t xml:space="preserve"> </w:t>
      </w:r>
    </w:p>
    <w:p w14:paraId="15FC4066" w14:textId="77777777" w:rsidR="0009544B" w:rsidRPr="007C41E9"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1D678E2A" w14:textId="77777777" w:rsidR="00957396" w:rsidRPr="007C41E9" w:rsidRDefault="0009544B" w:rsidP="00957396">
      <w:pPr>
        <w:spacing w:after="0" w:line="240" w:lineRule="auto"/>
        <w:jc w:val="center"/>
        <w:rPr>
          <w:rFonts w:ascii="Times New Roman" w:eastAsia="Times New Roman" w:hAnsi="Times New Roman" w:cs="Times New Roman"/>
          <w:b/>
          <w:bCs/>
          <w:lang w:val="ka-GE"/>
        </w:rPr>
      </w:pPr>
      <w:r w:rsidRPr="007C41E9">
        <w:rPr>
          <w:rFonts w:ascii="Sylfaen" w:eastAsia="Times New Roman" w:hAnsi="Sylfaen"/>
          <w:b/>
          <w:lang w:val="ka-GE" w:eastAsia="ru-RU"/>
        </w:rPr>
        <w:tab/>
      </w:r>
      <w:r w:rsidR="00957396" w:rsidRPr="007C41E9">
        <w:rPr>
          <w:rFonts w:ascii="Times New Roman" w:eastAsia="Times New Roman" w:hAnsi="Times New Roman" w:cs="Times New Roman"/>
          <w:b/>
          <w:bCs/>
          <w:lang w:val="ka-GE"/>
        </w:rPr>
        <w:t>„</w:t>
      </w:r>
      <w:r w:rsidR="00957396" w:rsidRPr="007C41E9">
        <w:rPr>
          <w:rFonts w:ascii="Sylfaen" w:eastAsia="Times New Roman" w:hAnsi="Sylfaen" w:cs="Sylfaen"/>
          <w:b/>
          <w:bCs/>
          <w:lang w:val="ka-GE"/>
        </w:rPr>
        <w:t>სპეციალიზებულ</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დაწესებულებაში</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პირის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მოთავსების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დაფინანსების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თანადაფინანსების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წესისა</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და</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პირობების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დამტკიცების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შესახებ</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საქართველოს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მთავრობის</w:t>
      </w:r>
      <w:r w:rsidR="00957396" w:rsidRPr="007C41E9">
        <w:rPr>
          <w:rFonts w:ascii="Times New Roman" w:eastAsia="Times New Roman" w:hAnsi="Times New Roman" w:cs="Times New Roman"/>
          <w:b/>
          <w:bCs/>
          <w:lang w:val="ka-GE"/>
        </w:rPr>
        <w:t xml:space="preserve"> 2010 </w:t>
      </w:r>
      <w:r w:rsidR="00957396" w:rsidRPr="007C41E9">
        <w:rPr>
          <w:rFonts w:ascii="Sylfaen" w:eastAsia="Times New Roman" w:hAnsi="Sylfaen" w:cs="Sylfaen"/>
          <w:b/>
          <w:bCs/>
          <w:lang w:val="ka-GE"/>
        </w:rPr>
        <w:t>წლის</w:t>
      </w:r>
      <w:r w:rsidR="00957396" w:rsidRPr="007C41E9">
        <w:rPr>
          <w:rFonts w:ascii="Times New Roman" w:eastAsia="Times New Roman" w:hAnsi="Times New Roman" w:cs="Times New Roman"/>
          <w:b/>
          <w:bCs/>
          <w:lang w:val="ka-GE"/>
        </w:rPr>
        <w:t xml:space="preserve"> 27 </w:t>
      </w:r>
      <w:r w:rsidR="00957396" w:rsidRPr="007C41E9">
        <w:rPr>
          <w:rFonts w:ascii="Sylfaen" w:eastAsia="Times New Roman" w:hAnsi="Sylfaen" w:cs="Sylfaen"/>
          <w:b/>
          <w:bCs/>
          <w:lang w:val="ka-GE"/>
        </w:rPr>
        <w:t>იანვრის</w:t>
      </w:r>
      <w:r w:rsidR="00957396" w:rsidRPr="007C41E9">
        <w:rPr>
          <w:rFonts w:ascii="Times New Roman" w:eastAsia="Times New Roman" w:hAnsi="Times New Roman" w:cs="Times New Roman"/>
          <w:b/>
          <w:bCs/>
          <w:lang w:val="ka-GE"/>
        </w:rPr>
        <w:t xml:space="preserve"> №22 </w:t>
      </w:r>
      <w:r w:rsidR="00957396" w:rsidRPr="007C41E9">
        <w:rPr>
          <w:rFonts w:ascii="Sylfaen" w:eastAsia="Times New Roman" w:hAnsi="Sylfaen" w:cs="Sylfaen"/>
          <w:b/>
          <w:bCs/>
          <w:lang w:val="ka-GE"/>
        </w:rPr>
        <w:t>დადგენილებაში</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ცვლილების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შეტანის</w:t>
      </w:r>
      <w:r w:rsidR="00957396" w:rsidRPr="007C41E9">
        <w:rPr>
          <w:rFonts w:ascii="Times New Roman" w:eastAsia="Times New Roman" w:hAnsi="Times New Roman" w:cs="Times New Roman"/>
          <w:b/>
          <w:bCs/>
          <w:lang w:val="ka-GE"/>
        </w:rPr>
        <w:t xml:space="preserve"> </w:t>
      </w:r>
      <w:r w:rsidR="00957396" w:rsidRPr="007C41E9">
        <w:rPr>
          <w:rFonts w:ascii="Sylfaen" w:eastAsia="Times New Roman" w:hAnsi="Sylfaen" w:cs="Sylfaen"/>
          <w:b/>
          <w:bCs/>
          <w:lang w:val="ka-GE"/>
        </w:rPr>
        <w:t>თაობაზე</w:t>
      </w:r>
      <w:r w:rsidR="00957396" w:rsidRPr="007C41E9">
        <w:rPr>
          <w:rFonts w:ascii="Times New Roman" w:eastAsia="Times New Roman" w:hAnsi="Times New Roman" w:cs="Times New Roman"/>
          <w:b/>
          <w:bCs/>
          <w:lang w:val="ka-GE"/>
        </w:rPr>
        <w:t xml:space="preserve"> </w:t>
      </w:r>
    </w:p>
    <w:p w14:paraId="28C59F73" w14:textId="77777777" w:rsidR="00957396" w:rsidRPr="007C41E9" w:rsidRDefault="00957396" w:rsidP="00957396">
      <w:pPr>
        <w:tabs>
          <w:tab w:val="left" w:pos="975"/>
        </w:tabs>
        <w:spacing w:line="240" w:lineRule="auto"/>
        <w:jc w:val="both"/>
        <w:rPr>
          <w:rFonts w:ascii="Sylfaen" w:hAnsi="Sylfaen"/>
          <w:lang w:val="ka-GE"/>
        </w:rPr>
      </w:pPr>
      <w:r w:rsidRPr="007C41E9">
        <w:rPr>
          <w:lang w:val="ka-GE"/>
        </w:rPr>
        <w:tab/>
      </w:r>
    </w:p>
    <w:p w14:paraId="4082CF7A" w14:textId="77777777" w:rsidR="00957396" w:rsidRPr="007C41E9" w:rsidRDefault="00957396" w:rsidP="00957396">
      <w:pPr>
        <w:tabs>
          <w:tab w:val="left" w:pos="975"/>
        </w:tabs>
        <w:spacing w:line="240" w:lineRule="auto"/>
        <w:jc w:val="both"/>
        <w:rPr>
          <w:rFonts w:ascii="Sylfaen" w:hAnsi="Sylfaen"/>
          <w:lang w:val="ka-GE"/>
        </w:rPr>
      </w:pPr>
      <w:r w:rsidRPr="007C41E9">
        <w:rPr>
          <w:rFonts w:ascii="Sylfaen" w:hAnsi="Sylfaen"/>
          <w:lang w:val="ka-GE"/>
        </w:rPr>
        <w:tab/>
      </w:r>
      <w:r w:rsidRPr="007C41E9">
        <w:rPr>
          <w:rFonts w:ascii="Sylfaen" w:hAnsi="Sylfaen"/>
          <w:b/>
          <w:lang w:val="ka-GE"/>
        </w:rPr>
        <w:t xml:space="preserve">მუხლი 1. </w:t>
      </w:r>
      <w:r w:rsidRPr="007C41E9">
        <w:rPr>
          <w:lang w:val="ka-GE"/>
        </w:rPr>
        <w:t>„</w:t>
      </w:r>
      <w:r w:rsidRPr="007C41E9">
        <w:rPr>
          <w:rFonts w:ascii="Sylfaen" w:hAnsi="Sylfaen" w:cs="Sylfaen"/>
          <w:lang w:val="ka-GE"/>
        </w:rPr>
        <w:t>ნორმატიული</w:t>
      </w:r>
      <w:r w:rsidRPr="007C41E9">
        <w:rPr>
          <w:lang w:val="ka-GE"/>
        </w:rPr>
        <w:t xml:space="preserve"> </w:t>
      </w:r>
      <w:r w:rsidRPr="007C41E9">
        <w:rPr>
          <w:rFonts w:ascii="Sylfaen" w:hAnsi="Sylfaen" w:cs="Sylfaen"/>
          <w:lang w:val="ka-GE"/>
        </w:rPr>
        <w:t>აქტების</w:t>
      </w:r>
      <w:r w:rsidRPr="007C41E9">
        <w:rPr>
          <w:lang w:val="ka-GE"/>
        </w:rPr>
        <w:t xml:space="preserve"> </w:t>
      </w:r>
      <w:r w:rsidRPr="007C41E9">
        <w:rPr>
          <w:rFonts w:ascii="Sylfaen" w:hAnsi="Sylfaen" w:cs="Sylfaen"/>
          <w:lang w:val="ka-GE"/>
        </w:rPr>
        <w:t>შესახებ</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ორგანული</w:t>
      </w:r>
      <w:r w:rsidRPr="007C41E9">
        <w:rPr>
          <w:lang w:val="ka-GE"/>
        </w:rPr>
        <w:t xml:space="preserve"> </w:t>
      </w:r>
      <w:r w:rsidRPr="007C41E9">
        <w:rPr>
          <w:rFonts w:ascii="Sylfaen" w:hAnsi="Sylfaen" w:cs="Sylfaen"/>
          <w:lang w:val="ka-GE"/>
        </w:rPr>
        <w:t>კანონის</w:t>
      </w:r>
      <w:r w:rsidRPr="007C41E9">
        <w:rPr>
          <w:lang w:val="ka-GE"/>
        </w:rPr>
        <w:t xml:space="preserve"> </w:t>
      </w:r>
      <w:r w:rsidRPr="007C41E9">
        <w:rPr>
          <w:rFonts w:ascii="Sylfaen" w:hAnsi="Sylfaen" w:cs="Sylfaen"/>
          <w:lang w:val="ka-GE"/>
        </w:rPr>
        <w:t>მე</w:t>
      </w:r>
      <w:r w:rsidRPr="007C41E9">
        <w:rPr>
          <w:lang w:val="ka-GE"/>
        </w:rPr>
        <w:t xml:space="preserve">-20 </w:t>
      </w:r>
      <w:r w:rsidRPr="007C41E9">
        <w:rPr>
          <w:rFonts w:ascii="Sylfaen" w:hAnsi="Sylfaen" w:cs="Sylfaen"/>
          <w:lang w:val="ka-GE"/>
        </w:rPr>
        <w:t>მუხლის</w:t>
      </w:r>
      <w:r w:rsidRPr="007C41E9">
        <w:rPr>
          <w:lang w:val="ka-GE"/>
        </w:rPr>
        <w:t xml:space="preserve"> </w:t>
      </w:r>
      <w:r w:rsidRPr="007C41E9">
        <w:rPr>
          <w:rFonts w:ascii="Sylfaen" w:hAnsi="Sylfaen" w:cs="Sylfaen"/>
          <w:lang w:val="ka-GE"/>
        </w:rPr>
        <w:t>მე</w:t>
      </w:r>
      <w:r w:rsidRPr="007C41E9">
        <w:rPr>
          <w:lang w:val="ka-GE"/>
        </w:rPr>
        <w:t xml:space="preserve">-4 </w:t>
      </w:r>
      <w:r w:rsidRPr="007C41E9">
        <w:rPr>
          <w:rFonts w:ascii="Sylfaen" w:hAnsi="Sylfaen" w:cs="Sylfaen"/>
          <w:lang w:val="ka-GE"/>
        </w:rPr>
        <w:t>პუნქტის</w:t>
      </w:r>
      <w:r w:rsidRPr="007C41E9">
        <w:rPr>
          <w:lang w:val="ka-GE"/>
        </w:rPr>
        <w:t xml:space="preserve"> </w:t>
      </w:r>
      <w:r w:rsidRPr="007C41E9">
        <w:rPr>
          <w:rFonts w:ascii="Sylfaen" w:hAnsi="Sylfaen" w:cs="Sylfaen"/>
          <w:lang w:val="ka-GE"/>
        </w:rPr>
        <w:t>შესაბამისად</w:t>
      </w:r>
      <w:r w:rsidRPr="007C41E9">
        <w:rPr>
          <w:lang w:val="ka-GE"/>
        </w:rPr>
        <w:t>, „</w:t>
      </w:r>
      <w:r w:rsidRPr="007C41E9">
        <w:rPr>
          <w:rFonts w:ascii="Sylfaen" w:hAnsi="Sylfaen" w:cs="Sylfaen"/>
          <w:lang w:val="ka-GE"/>
        </w:rPr>
        <w:t>სპეციალიზებულ</w:t>
      </w:r>
      <w:r w:rsidRPr="007C41E9">
        <w:rPr>
          <w:lang w:val="ka-GE"/>
        </w:rPr>
        <w:t xml:space="preserve"> </w:t>
      </w:r>
      <w:r w:rsidRPr="007C41E9">
        <w:rPr>
          <w:rFonts w:ascii="Sylfaen" w:hAnsi="Sylfaen" w:cs="Sylfaen"/>
          <w:lang w:val="ka-GE"/>
        </w:rPr>
        <w:t>დაწესებულებაში</w:t>
      </w:r>
      <w:r w:rsidRPr="007C41E9">
        <w:rPr>
          <w:lang w:val="ka-GE"/>
        </w:rPr>
        <w:t xml:space="preserve"> </w:t>
      </w:r>
      <w:r w:rsidRPr="007C41E9">
        <w:rPr>
          <w:rFonts w:ascii="Sylfaen" w:hAnsi="Sylfaen" w:cs="Sylfaen"/>
          <w:lang w:val="ka-GE"/>
        </w:rPr>
        <w:t>პირის</w:t>
      </w:r>
      <w:r w:rsidRPr="007C41E9">
        <w:rPr>
          <w:lang w:val="ka-GE"/>
        </w:rPr>
        <w:t xml:space="preserve"> </w:t>
      </w:r>
      <w:r w:rsidRPr="007C41E9">
        <w:rPr>
          <w:rFonts w:ascii="Sylfaen" w:hAnsi="Sylfaen" w:cs="Sylfaen"/>
          <w:lang w:val="ka-GE"/>
        </w:rPr>
        <w:t>მოთავსების</w:t>
      </w:r>
      <w:r w:rsidRPr="007C41E9">
        <w:rPr>
          <w:lang w:val="ka-GE"/>
        </w:rPr>
        <w:t xml:space="preserve"> </w:t>
      </w:r>
      <w:r w:rsidRPr="007C41E9">
        <w:rPr>
          <w:rFonts w:ascii="Sylfaen" w:hAnsi="Sylfaen" w:cs="Sylfaen"/>
          <w:lang w:val="ka-GE"/>
        </w:rPr>
        <w:t>დაფინანსების</w:t>
      </w:r>
      <w:r w:rsidRPr="007C41E9">
        <w:rPr>
          <w:lang w:val="ka-GE"/>
        </w:rPr>
        <w:t xml:space="preserve"> (</w:t>
      </w:r>
      <w:r w:rsidRPr="007C41E9">
        <w:rPr>
          <w:rFonts w:ascii="Sylfaen" w:hAnsi="Sylfaen" w:cs="Sylfaen"/>
          <w:lang w:val="ka-GE"/>
        </w:rPr>
        <w:t>თანადაფინანსების</w:t>
      </w:r>
      <w:r w:rsidRPr="007C41E9">
        <w:rPr>
          <w:lang w:val="ka-GE"/>
        </w:rPr>
        <w:t xml:space="preserve">) </w:t>
      </w:r>
      <w:r w:rsidRPr="007C41E9">
        <w:rPr>
          <w:rFonts w:ascii="Sylfaen" w:hAnsi="Sylfaen" w:cs="Sylfaen"/>
          <w:lang w:val="ka-GE"/>
        </w:rPr>
        <w:t>წესისა</w:t>
      </w:r>
      <w:r w:rsidRPr="007C41E9">
        <w:rPr>
          <w:lang w:val="ka-GE"/>
        </w:rPr>
        <w:t xml:space="preserve"> </w:t>
      </w:r>
      <w:r w:rsidRPr="007C41E9">
        <w:rPr>
          <w:rFonts w:ascii="Sylfaen" w:hAnsi="Sylfaen" w:cs="Sylfaen"/>
          <w:lang w:val="ka-GE"/>
        </w:rPr>
        <w:t>და</w:t>
      </w:r>
      <w:r w:rsidRPr="007C41E9">
        <w:rPr>
          <w:lang w:val="ka-GE"/>
        </w:rPr>
        <w:t xml:space="preserve"> </w:t>
      </w:r>
      <w:r w:rsidRPr="007C41E9">
        <w:rPr>
          <w:rFonts w:ascii="Sylfaen" w:hAnsi="Sylfaen" w:cs="Sylfaen"/>
          <w:lang w:val="ka-GE"/>
        </w:rPr>
        <w:t>პირობების</w:t>
      </w:r>
      <w:r w:rsidRPr="007C41E9">
        <w:rPr>
          <w:lang w:val="ka-GE"/>
        </w:rPr>
        <w:t xml:space="preserve"> </w:t>
      </w:r>
      <w:r w:rsidRPr="007C41E9">
        <w:rPr>
          <w:rFonts w:ascii="Sylfaen" w:hAnsi="Sylfaen" w:cs="Sylfaen"/>
          <w:lang w:val="ka-GE"/>
        </w:rPr>
        <w:t>დამტკიცების</w:t>
      </w:r>
      <w:r w:rsidRPr="007C41E9">
        <w:rPr>
          <w:lang w:val="ka-GE"/>
        </w:rPr>
        <w:t xml:space="preserve"> </w:t>
      </w:r>
      <w:r w:rsidRPr="007C41E9">
        <w:rPr>
          <w:rFonts w:ascii="Sylfaen" w:hAnsi="Sylfaen" w:cs="Sylfaen"/>
          <w:lang w:val="ka-GE"/>
        </w:rPr>
        <w:t>შესახებ</w:t>
      </w:r>
      <w:r w:rsidRPr="007C41E9">
        <w:rPr>
          <w:lang w:val="ka-GE"/>
        </w:rPr>
        <w:t xml:space="preserve">“ </w:t>
      </w:r>
      <w:r w:rsidRPr="007C41E9">
        <w:rPr>
          <w:rFonts w:ascii="Sylfaen" w:hAnsi="Sylfaen" w:cs="Sylfaen"/>
          <w:lang w:val="ka-GE"/>
        </w:rPr>
        <w:t>საქართველოს</w:t>
      </w:r>
      <w:r w:rsidRPr="007C41E9">
        <w:rPr>
          <w:lang w:val="ka-GE"/>
        </w:rPr>
        <w:t xml:space="preserve"> </w:t>
      </w:r>
      <w:r w:rsidRPr="007C41E9">
        <w:rPr>
          <w:rFonts w:ascii="Sylfaen" w:hAnsi="Sylfaen" w:cs="Sylfaen"/>
          <w:lang w:val="ka-GE"/>
        </w:rPr>
        <w:t>მთავრობის</w:t>
      </w:r>
      <w:r w:rsidRPr="007C41E9">
        <w:rPr>
          <w:lang w:val="ka-GE"/>
        </w:rPr>
        <w:t xml:space="preserve"> 2010 </w:t>
      </w:r>
      <w:r w:rsidRPr="007C41E9">
        <w:rPr>
          <w:rFonts w:ascii="Sylfaen" w:hAnsi="Sylfaen" w:cs="Sylfaen"/>
          <w:lang w:val="ka-GE"/>
        </w:rPr>
        <w:t>წლის</w:t>
      </w:r>
      <w:r w:rsidRPr="007C41E9">
        <w:rPr>
          <w:lang w:val="ka-GE"/>
        </w:rPr>
        <w:t xml:space="preserve"> 27 </w:t>
      </w:r>
      <w:r w:rsidRPr="007C41E9">
        <w:rPr>
          <w:rFonts w:ascii="Sylfaen" w:hAnsi="Sylfaen" w:cs="Sylfaen"/>
          <w:lang w:val="ka-GE"/>
        </w:rPr>
        <w:t>იანვრის</w:t>
      </w:r>
      <w:r w:rsidRPr="007C41E9">
        <w:rPr>
          <w:lang w:val="ka-GE"/>
        </w:rPr>
        <w:t xml:space="preserve"> №22 </w:t>
      </w:r>
      <w:r w:rsidRPr="007C41E9">
        <w:rPr>
          <w:rFonts w:ascii="Sylfaen" w:hAnsi="Sylfaen" w:cs="Sylfaen"/>
          <w:lang w:val="ka-GE"/>
        </w:rPr>
        <w:t>დადგენილებაში</w:t>
      </w:r>
      <w:r w:rsidRPr="007C41E9">
        <w:rPr>
          <w:lang w:val="ka-GE"/>
        </w:rPr>
        <w:t xml:space="preserve"> (</w:t>
      </w:r>
      <w:r w:rsidRPr="007C41E9">
        <w:rPr>
          <w:rFonts w:ascii="Sylfaen" w:hAnsi="Sylfaen" w:cs="Sylfaen"/>
          <w:lang w:val="ka-GE"/>
        </w:rPr>
        <w:t>სსმ</w:t>
      </w:r>
      <w:r w:rsidRPr="007C41E9">
        <w:rPr>
          <w:lang w:val="ka-GE"/>
        </w:rPr>
        <w:t xml:space="preserve">, №10, 28/01/2010) </w:t>
      </w:r>
      <w:r w:rsidRPr="007C41E9">
        <w:rPr>
          <w:rFonts w:ascii="Sylfaen" w:hAnsi="Sylfaen" w:cs="Sylfaen"/>
          <w:lang w:val="ka-GE"/>
        </w:rPr>
        <w:t>შეტანილ</w:t>
      </w:r>
      <w:r w:rsidRPr="007C41E9">
        <w:rPr>
          <w:lang w:val="ka-GE"/>
        </w:rPr>
        <w:t xml:space="preserve"> </w:t>
      </w:r>
      <w:r w:rsidRPr="007C41E9">
        <w:rPr>
          <w:rFonts w:ascii="Sylfaen" w:hAnsi="Sylfaen" w:cs="Sylfaen"/>
          <w:lang w:val="ka-GE"/>
        </w:rPr>
        <w:t>იქნეს</w:t>
      </w:r>
      <w:r w:rsidRPr="007C41E9">
        <w:rPr>
          <w:lang w:val="ka-GE"/>
        </w:rPr>
        <w:t xml:space="preserve">  </w:t>
      </w:r>
      <w:r w:rsidRPr="007C41E9">
        <w:rPr>
          <w:rFonts w:ascii="Sylfaen" w:hAnsi="Sylfaen" w:cs="Sylfaen"/>
          <w:lang w:val="ka-GE"/>
        </w:rPr>
        <w:t>ცვლილება</w:t>
      </w:r>
      <w:r w:rsidRPr="007C41E9">
        <w:rPr>
          <w:lang w:val="ka-GE"/>
        </w:rPr>
        <w:t xml:space="preserve"> </w:t>
      </w:r>
      <w:r w:rsidRPr="007C41E9">
        <w:rPr>
          <w:rFonts w:ascii="Sylfaen" w:hAnsi="Sylfaen" w:cs="Sylfaen"/>
          <w:lang w:val="ka-GE"/>
        </w:rPr>
        <w:t>და</w:t>
      </w:r>
      <w:r w:rsidRPr="007C41E9">
        <w:rPr>
          <w:lang w:val="ka-GE"/>
        </w:rPr>
        <w:t xml:space="preserve"> </w:t>
      </w:r>
      <w:r w:rsidRPr="007C41E9">
        <w:rPr>
          <w:rFonts w:ascii="Sylfaen" w:hAnsi="Sylfaen" w:cs="Sylfaen"/>
          <w:lang w:val="ka-GE"/>
        </w:rPr>
        <w:t>დადგენილებით</w:t>
      </w:r>
      <w:r w:rsidRPr="007C41E9">
        <w:rPr>
          <w:lang w:val="ka-GE"/>
        </w:rPr>
        <w:t xml:space="preserve"> </w:t>
      </w:r>
      <w:r w:rsidRPr="007C41E9">
        <w:rPr>
          <w:rFonts w:ascii="Sylfaen" w:hAnsi="Sylfaen" w:cs="Sylfaen"/>
          <w:lang w:val="ka-GE"/>
        </w:rPr>
        <w:t>დამტკიცებული</w:t>
      </w:r>
      <w:r w:rsidRPr="007C41E9">
        <w:rPr>
          <w:lang w:val="ka-GE"/>
        </w:rPr>
        <w:t xml:space="preserve"> „</w:t>
      </w:r>
      <w:r w:rsidRPr="007C41E9">
        <w:rPr>
          <w:rFonts w:ascii="Sylfaen" w:hAnsi="Sylfaen" w:cs="Sylfaen"/>
          <w:lang w:val="ka-GE"/>
        </w:rPr>
        <w:t>სპეციალიზებულ</w:t>
      </w:r>
      <w:r w:rsidRPr="007C41E9">
        <w:rPr>
          <w:lang w:val="ka-GE"/>
        </w:rPr>
        <w:t xml:space="preserve"> </w:t>
      </w:r>
      <w:r w:rsidRPr="007C41E9">
        <w:rPr>
          <w:rFonts w:ascii="Sylfaen" w:hAnsi="Sylfaen" w:cs="Sylfaen"/>
          <w:lang w:val="ka-GE"/>
        </w:rPr>
        <w:t>დაწესებულებაში</w:t>
      </w:r>
      <w:r w:rsidRPr="007C41E9">
        <w:rPr>
          <w:lang w:val="ka-GE"/>
        </w:rPr>
        <w:t xml:space="preserve"> </w:t>
      </w:r>
      <w:r w:rsidRPr="007C41E9">
        <w:rPr>
          <w:rFonts w:ascii="Sylfaen" w:hAnsi="Sylfaen" w:cs="Sylfaen"/>
          <w:lang w:val="ka-GE"/>
        </w:rPr>
        <w:t>პირის</w:t>
      </w:r>
      <w:r w:rsidRPr="007C41E9">
        <w:rPr>
          <w:lang w:val="ka-GE"/>
        </w:rPr>
        <w:t xml:space="preserve"> </w:t>
      </w:r>
      <w:r w:rsidRPr="007C41E9">
        <w:rPr>
          <w:rFonts w:ascii="Sylfaen" w:hAnsi="Sylfaen" w:cs="Sylfaen"/>
          <w:lang w:val="ka-GE"/>
        </w:rPr>
        <w:t>მოთავსების</w:t>
      </w:r>
      <w:r w:rsidRPr="007C41E9">
        <w:rPr>
          <w:lang w:val="ka-GE"/>
        </w:rPr>
        <w:t xml:space="preserve"> </w:t>
      </w:r>
      <w:r w:rsidRPr="007C41E9">
        <w:rPr>
          <w:rFonts w:ascii="Sylfaen" w:hAnsi="Sylfaen" w:cs="Sylfaen"/>
          <w:lang w:val="ka-GE"/>
        </w:rPr>
        <w:t>დაფინანსების</w:t>
      </w:r>
      <w:r w:rsidRPr="007C41E9">
        <w:rPr>
          <w:lang w:val="ka-GE"/>
        </w:rPr>
        <w:t xml:space="preserve"> (</w:t>
      </w:r>
      <w:r w:rsidRPr="007C41E9">
        <w:rPr>
          <w:rFonts w:ascii="Sylfaen" w:hAnsi="Sylfaen" w:cs="Sylfaen"/>
          <w:lang w:val="ka-GE"/>
        </w:rPr>
        <w:t>თანადაფინანსების</w:t>
      </w:r>
      <w:r w:rsidRPr="007C41E9">
        <w:rPr>
          <w:lang w:val="ka-GE"/>
        </w:rPr>
        <w:t xml:space="preserve">) </w:t>
      </w:r>
      <w:r w:rsidRPr="007C41E9">
        <w:rPr>
          <w:rFonts w:ascii="Sylfaen" w:hAnsi="Sylfaen" w:cs="Sylfaen"/>
          <w:lang w:val="ka-GE"/>
        </w:rPr>
        <w:t>წესისა</w:t>
      </w:r>
      <w:r w:rsidRPr="007C41E9">
        <w:rPr>
          <w:lang w:val="ka-GE"/>
        </w:rPr>
        <w:t xml:space="preserve"> </w:t>
      </w:r>
      <w:r w:rsidRPr="007C41E9">
        <w:rPr>
          <w:rFonts w:ascii="Sylfaen" w:hAnsi="Sylfaen" w:cs="Sylfaen"/>
          <w:lang w:val="ka-GE"/>
        </w:rPr>
        <w:t>და</w:t>
      </w:r>
      <w:r w:rsidRPr="007C41E9">
        <w:rPr>
          <w:lang w:val="ka-GE"/>
        </w:rPr>
        <w:t xml:space="preserve"> </w:t>
      </w:r>
      <w:r w:rsidRPr="007C41E9">
        <w:rPr>
          <w:rFonts w:ascii="Sylfaen" w:hAnsi="Sylfaen" w:cs="Sylfaen"/>
          <w:lang w:val="ka-GE"/>
        </w:rPr>
        <w:t>პირობების</w:t>
      </w:r>
      <w:r w:rsidRPr="007C41E9">
        <w:rPr>
          <w:lang w:val="ka-GE"/>
        </w:rPr>
        <w:t>“</w:t>
      </w:r>
      <w:r w:rsidRPr="007C41E9">
        <w:rPr>
          <w:rFonts w:ascii="Sylfaen" w:hAnsi="Sylfaen"/>
          <w:lang w:val="ka-GE"/>
        </w:rPr>
        <w:t>:</w:t>
      </w:r>
    </w:p>
    <w:p w14:paraId="755E46D8" w14:textId="77777777" w:rsidR="00957396" w:rsidRPr="007C41E9" w:rsidRDefault="00957396" w:rsidP="00957396">
      <w:pPr>
        <w:pStyle w:val="ListParagraph"/>
        <w:numPr>
          <w:ilvl w:val="0"/>
          <w:numId w:val="7"/>
        </w:numPr>
        <w:tabs>
          <w:tab w:val="left" w:pos="975"/>
        </w:tabs>
        <w:spacing w:after="160" w:line="240" w:lineRule="auto"/>
        <w:jc w:val="both"/>
        <w:rPr>
          <w:rFonts w:ascii="Sylfaen" w:hAnsi="Sylfaen"/>
          <w:b/>
          <w:lang w:val="ka-GE"/>
        </w:rPr>
      </w:pPr>
      <w:r w:rsidRPr="007C41E9">
        <w:rPr>
          <w:rFonts w:ascii="Sylfaen" w:hAnsi="Sylfaen" w:cs="Sylfaen"/>
          <w:b/>
          <w:lang w:val="ka-GE"/>
        </w:rPr>
        <w:t>მე</w:t>
      </w:r>
      <w:r w:rsidRPr="007C41E9">
        <w:rPr>
          <w:rFonts w:ascii="Sylfaen" w:hAnsi="Sylfaen"/>
          <w:b/>
          <w:lang w:val="ka-GE"/>
        </w:rPr>
        <w:t>-2 მუხლის:</w:t>
      </w:r>
    </w:p>
    <w:p w14:paraId="3CD0D045" w14:textId="61F522FD" w:rsidR="00957396" w:rsidRPr="007C41E9" w:rsidRDefault="00957396" w:rsidP="00957396">
      <w:pPr>
        <w:tabs>
          <w:tab w:val="left" w:pos="975"/>
        </w:tabs>
        <w:spacing w:line="240" w:lineRule="auto"/>
        <w:ind w:left="975"/>
        <w:jc w:val="both"/>
        <w:rPr>
          <w:rFonts w:ascii="Sylfaen" w:hAnsi="Sylfaen"/>
          <w:b/>
          <w:lang w:val="ka-GE"/>
        </w:rPr>
      </w:pPr>
      <w:r w:rsidRPr="007C41E9">
        <w:rPr>
          <w:rFonts w:ascii="Sylfaen" w:hAnsi="Sylfaen"/>
          <w:b/>
          <w:lang w:val="ka-GE"/>
        </w:rPr>
        <w:t>ა)</w:t>
      </w:r>
      <w:r w:rsidR="00684C17" w:rsidRPr="007C41E9">
        <w:rPr>
          <w:rFonts w:ascii="Sylfaen" w:hAnsi="Sylfaen"/>
          <w:b/>
          <w:lang w:val="ka-GE"/>
        </w:rPr>
        <w:t xml:space="preserve"> ,,ბ‘‘ და</w:t>
      </w:r>
      <w:r w:rsidRPr="007C41E9">
        <w:rPr>
          <w:rFonts w:ascii="Sylfaen" w:hAnsi="Sylfaen"/>
          <w:b/>
          <w:lang w:val="ka-GE"/>
        </w:rPr>
        <w:t xml:space="preserve"> ,,გ‘‘ ქვეპუნქტ</w:t>
      </w:r>
      <w:r w:rsidR="00684C17" w:rsidRPr="007C41E9">
        <w:rPr>
          <w:rFonts w:ascii="Sylfaen" w:hAnsi="Sylfaen"/>
          <w:b/>
          <w:lang w:val="ka-GE"/>
        </w:rPr>
        <w:t>ებ</w:t>
      </w:r>
      <w:r w:rsidRPr="007C41E9">
        <w:rPr>
          <w:rFonts w:ascii="Sylfaen" w:hAnsi="Sylfaen"/>
          <w:b/>
          <w:lang w:val="ka-GE"/>
        </w:rPr>
        <w:t>ი ჩამოყალიბდეს შემდეგი რედაქციით:</w:t>
      </w:r>
    </w:p>
    <w:p w14:paraId="3F5FC4B8" w14:textId="54A3E994" w:rsidR="00684C17" w:rsidRPr="007C41E9" w:rsidRDefault="00957396" w:rsidP="00684C17">
      <w:pPr>
        <w:pStyle w:val="abzacixml"/>
        <w:ind w:firstLine="720"/>
        <w:jc w:val="both"/>
        <w:rPr>
          <w:rFonts w:ascii="Sylfaen" w:hAnsi="Sylfaen" w:cs="Sylfaen"/>
          <w:sz w:val="22"/>
          <w:szCs w:val="22"/>
          <w:lang w:val="ka-GE"/>
        </w:rPr>
      </w:pPr>
      <w:r w:rsidRPr="007C41E9">
        <w:rPr>
          <w:rFonts w:ascii="Sylfaen" w:hAnsi="Sylfaen" w:cs="Sylfaen"/>
          <w:sz w:val="22"/>
          <w:szCs w:val="22"/>
          <w:lang w:val="ka-GE"/>
        </w:rPr>
        <w:t xml:space="preserve">    ,,</w:t>
      </w:r>
      <w:r w:rsidR="00684C17" w:rsidRPr="007C41E9">
        <w:rPr>
          <w:rFonts w:ascii="Sylfaen" w:hAnsi="Sylfaen" w:cs="Sylfaen"/>
          <w:sz w:val="22"/>
          <w:szCs w:val="22"/>
        </w:rPr>
        <w:t>ბ</w:t>
      </w:r>
      <w:r w:rsidR="00684C17" w:rsidRPr="007C41E9">
        <w:rPr>
          <w:sz w:val="22"/>
          <w:szCs w:val="22"/>
        </w:rPr>
        <w:t xml:space="preserve">) </w:t>
      </w:r>
      <w:r w:rsidR="00684C17" w:rsidRPr="007C41E9">
        <w:rPr>
          <w:rFonts w:ascii="Sylfaen" w:hAnsi="Sylfaen" w:cs="Sylfaen"/>
          <w:b/>
          <w:bCs/>
          <w:sz w:val="22"/>
          <w:szCs w:val="22"/>
        </w:rPr>
        <w:t>სააგენტო</w:t>
      </w:r>
      <w:r w:rsidR="00684C17" w:rsidRPr="007C41E9">
        <w:rPr>
          <w:sz w:val="22"/>
          <w:szCs w:val="22"/>
        </w:rPr>
        <w:t xml:space="preserve"> – </w:t>
      </w:r>
      <w:r w:rsidR="00684C17" w:rsidRPr="007C41E9">
        <w:rPr>
          <w:rFonts w:ascii="Sylfaen" w:hAnsi="Sylfaen" w:cs="Sylfaen"/>
          <w:sz w:val="22"/>
          <w:szCs w:val="22"/>
        </w:rPr>
        <w:t>საქართველოს</w:t>
      </w:r>
      <w:r w:rsidR="00684C17" w:rsidRPr="007C41E9">
        <w:rPr>
          <w:sz w:val="22"/>
          <w:szCs w:val="22"/>
        </w:rPr>
        <w:t xml:space="preserve"> </w:t>
      </w:r>
      <w:r w:rsidR="00684C17" w:rsidRPr="007C41E9">
        <w:rPr>
          <w:rFonts w:ascii="Sylfaen" w:hAnsi="Sylfaen" w:cs="Sylfaen"/>
          <w:sz w:val="22"/>
          <w:szCs w:val="22"/>
        </w:rPr>
        <w:t>ოკუპირებული</w:t>
      </w:r>
      <w:r w:rsidR="00684C17" w:rsidRPr="007C41E9">
        <w:rPr>
          <w:sz w:val="22"/>
          <w:szCs w:val="22"/>
        </w:rPr>
        <w:t xml:space="preserve"> </w:t>
      </w:r>
      <w:r w:rsidR="00684C17" w:rsidRPr="007C41E9">
        <w:rPr>
          <w:rFonts w:ascii="Sylfaen" w:hAnsi="Sylfaen" w:cs="Sylfaen"/>
          <w:sz w:val="22"/>
          <w:szCs w:val="22"/>
        </w:rPr>
        <w:t>ტერიტორიებიდან</w:t>
      </w:r>
      <w:r w:rsidR="00684C17" w:rsidRPr="007C41E9">
        <w:rPr>
          <w:sz w:val="22"/>
          <w:szCs w:val="22"/>
        </w:rPr>
        <w:t xml:space="preserve"> </w:t>
      </w:r>
      <w:r w:rsidR="00684C17" w:rsidRPr="007C41E9">
        <w:rPr>
          <w:rFonts w:ascii="Sylfaen" w:hAnsi="Sylfaen" w:cs="Sylfaen"/>
          <w:sz w:val="22"/>
          <w:szCs w:val="22"/>
        </w:rPr>
        <w:t>დევნილთა</w:t>
      </w:r>
      <w:r w:rsidR="00684C17" w:rsidRPr="007C41E9">
        <w:rPr>
          <w:sz w:val="22"/>
          <w:szCs w:val="22"/>
        </w:rPr>
        <w:t xml:space="preserve">, </w:t>
      </w:r>
      <w:r w:rsidR="00684C17" w:rsidRPr="007C41E9">
        <w:rPr>
          <w:rFonts w:ascii="Sylfaen" w:hAnsi="Sylfaen" w:cs="Sylfaen"/>
          <w:sz w:val="22"/>
          <w:szCs w:val="22"/>
        </w:rPr>
        <w:t>შრომის</w:t>
      </w:r>
      <w:r w:rsidR="00684C17" w:rsidRPr="007C41E9">
        <w:rPr>
          <w:sz w:val="22"/>
          <w:szCs w:val="22"/>
        </w:rPr>
        <w:t xml:space="preserve">, </w:t>
      </w:r>
      <w:r w:rsidR="00684C17" w:rsidRPr="007C41E9">
        <w:rPr>
          <w:rFonts w:ascii="Sylfaen" w:hAnsi="Sylfaen" w:cs="Sylfaen"/>
          <w:sz w:val="22"/>
          <w:szCs w:val="22"/>
        </w:rPr>
        <w:t>ჯანმრთელობისა</w:t>
      </w:r>
      <w:r w:rsidR="00684C17" w:rsidRPr="007C41E9">
        <w:rPr>
          <w:sz w:val="22"/>
          <w:szCs w:val="22"/>
        </w:rPr>
        <w:t xml:space="preserve"> </w:t>
      </w:r>
      <w:r w:rsidR="00684C17" w:rsidRPr="007C41E9">
        <w:rPr>
          <w:rFonts w:ascii="Sylfaen" w:hAnsi="Sylfaen" w:cs="Sylfaen"/>
          <w:sz w:val="22"/>
          <w:szCs w:val="22"/>
        </w:rPr>
        <w:t>და</w:t>
      </w:r>
      <w:r w:rsidR="00684C17" w:rsidRPr="007C41E9">
        <w:rPr>
          <w:sz w:val="22"/>
          <w:szCs w:val="22"/>
        </w:rPr>
        <w:t xml:space="preserve"> </w:t>
      </w:r>
      <w:r w:rsidR="00684C17" w:rsidRPr="007C41E9">
        <w:rPr>
          <w:rFonts w:ascii="Sylfaen" w:hAnsi="Sylfaen" w:cs="Sylfaen"/>
          <w:sz w:val="22"/>
          <w:szCs w:val="22"/>
        </w:rPr>
        <w:t>სოციალური</w:t>
      </w:r>
      <w:r w:rsidR="00684C17" w:rsidRPr="007C41E9">
        <w:rPr>
          <w:sz w:val="22"/>
          <w:szCs w:val="22"/>
        </w:rPr>
        <w:t xml:space="preserve"> </w:t>
      </w:r>
      <w:r w:rsidR="00684C17" w:rsidRPr="007C41E9">
        <w:rPr>
          <w:rFonts w:ascii="Sylfaen" w:hAnsi="Sylfaen" w:cs="Sylfaen"/>
          <w:sz w:val="22"/>
          <w:szCs w:val="22"/>
        </w:rPr>
        <w:t>დაცვის</w:t>
      </w:r>
      <w:r w:rsidR="00684C17" w:rsidRPr="007C41E9">
        <w:rPr>
          <w:sz w:val="22"/>
          <w:szCs w:val="22"/>
        </w:rPr>
        <w:t xml:space="preserve"> </w:t>
      </w:r>
      <w:r w:rsidR="00684C17" w:rsidRPr="007C41E9">
        <w:rPr>
          <w:rFonts w:ascii="Sylfaen" w:hAnsi="Sylfaen" w:cs="Sylfaen"/>
          <w:sz w:val="22"/>
          <w:szCs w:val="22"/>
        </w:rPr>
        <w:t>სამინისტროს</w:t>
      </w:r>
      <w:r w:rsidR="00684C17" w:rsidRPr="007C41E9">
        <w:rPr>
          <w:sz w:val="22"/>
          <w:szCs w:val="22"/>
        </w:rPr>
        <w:t xml:space="preserve"> </w:t>
      </w:r>
      <w:r w:rsidR="00684C17" w:rsidRPr="007C41E9">
        <w:rPr>
          <w:rFonts w:ascii="Sylfaen" w:hAnsi="Sylfaen" w:cs="Sylfaen"/>
          <w:sz w:val="22"/>
          <w:szCs w:val="22"/>
        </w:rPr>
        <w:t>სახელმწიფო</w:t>
      </w:r>
      <w:r w:rsidR="00684C17" w:rsidRPr="007C41E9">
        <w:rPr>
          <w:sz w:val="22"/>
          <w:szCs w:val="22"/>
        </w:rPr>
        <w:t xml:space="preserve"> </w:t>
      </w:r>
      <w:r w:rsidR="00684C17" w:rsidRPr="007C41E9">
        <w:rPr>
          <w:rFonts w:ascii="Sylfaen" w:hAnsi="Sylfaen" w:cs="Sylfaen"/>
          <w:sz w:val="22"/>
          <w:szCs w:val="22"/>
        </w:rPr>
        <w:t>კონტროლს</w:t>
      </w:r>
      <w:r w:rsidR="00684C17" w:rsidRPr="007C41E9">
        <w:rPr>
          <w:sz w:val="22"/>
          <w:szCs w:val="22"/>
        </w:rPr>
        <w:t xml:space="preserve"> </w:t>
      </w:r>
      <w:r w:rsidR="00684C17" w:rsidRPr="007C41E9">
        <w:rPr>
          <w:rFonts w:ascii="Sylfaen" w:hAnsi="Sylfaen" w:cs="Sylfaen"/>
          <w:sz w:val="22"/>
          <w:szCs w:val="22"/>
        </w:rPr>
        <w:t>დაქვემდებარებული</w:t>
      </w:r>
      <w:r w:rsidR="00684C17" w:rsidRPr="007C41E9">
        <w:rPr>
          <w:sz w:val="22"/>
          <w:szCs w:val="22"/>
        </w:rPr>
        <w:t xml:space="preserve"> </w:t>
      </w:r>
      <w:r w:rsidR="00684C17" w:rsidRPr="007C41E9">
        <w:rPr>
          <w:rFonts w:ascii="Sylfaen" w:hAnsi="Sylfaen" w:cs="Sylfaen"/>
          <w:sz w:val="22"/>
          <w:szCs w:val="22"/>
        </w:rPr>
        <w:t>საჯარო</w:t>
      </w:r>
      <w:r w:rsidR="00684C17" w:rsidRPr="007C41E9">
        <w:rPr>
          <w:sz w:val="22"/>
          <w:szCs w:val="22"/>
        </w:rPr>
        <w:t xml:space="preserve"> </w:t>
      </w:r>
      <w:r w:rsidR="00684C17" w:rsidRPr="007C41E9">
        <w:rPr>
          <w:rFonts w:ascii="Sylfaen" w:hAnsi="Sylfaen" w:cs="Sylfaen"/>
          <w:sz w:val="22"/>
          <w:szCs w:val="22"/>
        </w:rPr>
        <w:t>სამართლის</w:t>
      </w:r>
      <w:r w:rsidR="00684C17" w:rsidRPr="007C41E9">
        <w:rPr>
          <w:sz w:val="22"/>
          <w:szCs w:val="22"/>
        </w:rPr>
        <w:t xml:space="preserve"> </w:t>
      </w:r>
      <w:r w:rsidR="00684C17" w:rsidRPr="007C41E9">
        <w:rPr>
          <w:rFonts w:ascii="Sylfaen" w:hAnsi="Sylfaen" w:cs="Sylfaen"/>
          <w:sz w:val="22"/>
          <w:szCs w:val="22"/>
        </w:rPr>
        <w:t>იურიდიული</w:t>
      </w:r>
      <w:r w:rsidR="00684C17" w:rsidRPr="007C41E9">
        <w:rPr>
          <w:sz w:val="22"/>
          <w:szCs w:val="22"/>
        </w:rPr>
        <w:t xml:space="preserve"> </w:t>
      </w:r>
      <w:r w:rsidR="00684C17" w:rsidRPr="007C41E9">
        <w:rPr>
          <w:rFonts w:ascii="Sylfaen" w:hAnsi="Sylfaen" w:cs="Sylfaen"/>
          <w:sz w:val="22"/>
          <w:szCs w:val="22"/>
        </w:rPr>
        <w:t>პირი</w:t>
      </w:r>
      <w:r w:rsidR="00684C17" w:rsidRPr="007C41E9">
        <w:rPr>
          <w:sz w:val="22"/>
          <w:szCs w:val="22"/>
        </w:rPr>
        <w:t xml:space="preserve"> – </w:t>
      </w:r>
      <w:ins w:id="323" w:author="Ana Shikhashvili" w:date="2019-12-09T16:15:00Z">
        <w:r w:rsidR="00684C17" w:rsidRPr="007C41E9">
          <w:rPr>
            <w:rStyle w:val="apple-converted-space"/>
            <w:rFonts w:ascii="Sylfaen" w:hAnsi="Sylfaen" w:cs="Sylfaen"/>
            <w:sz w:val="22"/>
            <w:szCs w:val="22"/>
          </w:rPr>
          <w:t>სახელმწიფო</w:t>
        </w:r>
        <w:r w:rsidR="00684C17" w:rsidRPr="007C41E9">
          <w:rPr>
            <w:rStyle w:val="apple-converted-space"/>
            <w:sz w:val="22"/>
            <w:szCs w:val="22"/>
          </w:rPr>
          <w:t xml:space="preserve"> </w:t>
        </w:r>
        <w:r w:rsidR="00684C17" w:rsidRPr="007C41E9">
          <w:rPr>
            <w:rStyle w:val="apple-converted-space"/>
            <w:rFonts w:ascii="Sylfaen" w:hAnsi="Sylfaen" w:cs="Sylfaen"/>
            <w:sz w:val="22"/>
            <w:szCs w:val="22"/>
          </w:rPr>
          <w:t>ზრუნვისა</w:t>
        </w:r>
        <w:r w:rsidR="00684C17" w:rsidRPr="007C41E9">
          <w:rPr>
            <w:rStyle w:val="apple-converted-space"/>
            <w:sz w:val="22"/>
            <w:szCs w:val="22"/>
          </w:rPr>
          <w:t xml:space="preserve"> </w:t>
        </w:r>
        <w:r w:rsidR="00684C17" w:rsidRPr="007C41E9">
          <w:rPr>
            <w:rStyle w:val="apple-converted-space"/>
            <w:rFonts w:ascii="Sylfaen" w:hAnsi="Sylfaen" w:cs="Sylfaen"/>
            <w:sz w:val="22"/>
            <w:szCs w:val="22"/>
          </w:rPr>
          <w:t>და</w:t>
        </w:r>
        <w:r w:rsidR="00684C17" w:rsidRPr="007C41E9">
          <w:rPr>
            <w:rStyle w:val="apple-converted-space"/>
            <w:sz w:val="22"/>
            <w:szCs w:val="22"/>
          </w:rPr>
          <w:t xml:space="preserve"> </w:t>
        </w:r>
        <w:r w:rsidR="00684C17" w:rsidRPr="007C41E9">
          <w:rPr>
            <w:rStyle w:val="apple-converted-space"/>
            <w:rFonts w:ascii="Sylfaen" w:hAnsi="Sylfaen" w:cs="Sylfaen"/>
            <w:sz w:val="22"/>
            <w:szCs w:val="22"/>
          </w:rPr>
          <w:t>ტრეფიკინგის</w:t>
        </w:r>
        <w:r w:rsidR="00684C17" w:rsidRPr="007C41E9">
          <w:rPr>
            <w:rStyle w:val="apple-converted-space"/>
            <w:sz w:val="22"/>
            <w:szCs w:val="22"/>
          </w:rPr>
          <w:t xml:space="preserve"> </w:t>
        </w:r>
        <w:r w:rsidR="00684C17" w:rsidRPr="007C41E9">
          <w:rPr>
            <w:rStyle w:val="apple-converted-space"/>
            <w:rFonts w:ascii="Sylfaen" w:hAnsi="Sylfaen" w:cs="Sylfaen"/>
            <w:sz w:val="22"/>
            <w:szCs w:val="22"/>
          </w:rPr>
          <w:t>მსხვერპლთა</w:t>
        </w:r>
        <w:r w:rsidR="00684C17" w:rsidRPr="007C41E9">
          <w:rPr>
            <w:rStyle w:val="apple-converted-space"/>
            <w:sz w:val="22"/>
            <w:szCs w:val="22"/>
          </w:rPr>
          <w:t xml:space="preserve">, </w:t>
        </w:r>
        <w:r w:rsidR="00684C17" w:rsidRPr="007C41E9">
          <w:rPr>
            <w:rStyle w:val="apple-converted-space"/>
            <w:rFonts w:ascii="Sylfaen" w:hAnsi="Sylfaen" w:cs="Sylfaen"/>
            <w:sz w:val="22"/>
            <w:szCs w:val="22"/>
          </w:rPr>
          <w:t>დაზარალებულთა</w:t>
        </w:r>
        <w:r w:rsidR="00684C17" w:rsidRPr="007C41E9">
          <w:rPr>
            <w:rStyle w:val="apple-converted-space"/>
            <w:sz w:val="22"/>
            <w:szCs w:val="22"/>
          </w:rPr>
          <w:t xml:space="preserve"> </w:t>
        </w:r>
        <w:r w:rsidR="00684C17" w:rsidRPr="007C41E9">
          <w:rPr>
            <w:rStyle w:val="apple-converted-space"/>
            <w:rFonts w:ascii="Sylfaen" w:hAnsi="Sylfaen" w:cs="Sylfaen"/>
            <w:sz w:val="22"/>
            <w:szCs w:val="22"/>
          </w:rPr>
          <w:t>დახმარების</w:t>
        </w:r>
      </w:ins>
      <w:r w:rsidR="00684C17" w:rsidRPr="007C41E9">
        <w:rPr>
          <w:rStyle w:val="apple-converted-space"/>
          <w:rFonts w:ascii="Sylfaen" w:hAnsi="Sylfaen" w:cs="Sylfaen"/>
          <w:sz w:val="22"/>
          <w:szCs w:val="22"/>
          <w:lang w:val="ka-GE"/>
        </w:rPr>
        <w:t xml:space="preserve"> </w:t>
      </w:r>
      <w:r w:rsidR="00684C17" w:rsidRPr="007C41E9">
        <w:rPr>
          <w:rFonts w:ascii="Sylfaen" w:hAnsi="Sylfaen" w:cs="Sylfaen"/>
          <w:sz w:val="22"/>
          <w:szCs w:val="22"/>
        </w:rPr>
        <w:t>სააგენტო</w:t>
      </w:r>
      <w:r w:rsidR="00684C17" w:rsidRPr="007C41E9">
        <w:rPr>
          <w:sz w:val="22"/>
          <w:szCs w:val="22"/>
        </w:rPr>
        <w:t>;</w:t>
      </w:r>
    </w:p>
    <w:p w14:paraId="31D2AE06" w14:textId="2F44BD17" w:rsidR="00957396" w:rsidRPr="007C41E9" w:rsidRDefault="00684C17" w:rsidP="00684C17">
      <w:pPr>
        <w:pStyle w:val="abzacixml"/>
        <w:ind w:firstLine="720"/>
        <w:jc w:val="both"/>
        <w:rPr>
          <w:rFonts w:ascii="Sylfaen" w:hAnsi="Sylfaen" w:cs="Sylfaen"/>
          <w:sz w:val="22"/>
          <w:szCs w:val="22"/>
          <w:lang w:val="ka-GE"/>
        </w:rPr>
      </w:pPr>
      <w:r w:rsidRPr="007C41E9">
        <w:rPr>
          <w:rFonts w:ascii="Sylfaen" w:hAnsi="Sylfaen" w:cs="Sylfaen"/>
          <w:sz w:val="22"/>
          <w:szCs w:val="22"/>
          <w:lang w:val="ka-GE"/>
        </w:rPr>
        <w:t xml:space="preserve">   </w:t>
      </w:r>
      <w:r w:rsidR="00957396" w:rsidRPr="007C41E9">
        <w:rPr>
          <w:rFonts w:ascii="Sylfaen" w:hAnsi="Sylfaen" w:cs="Sylfaen"/>
          <w:sz w:val="22"/>
          <w:szCs w:val="22"/>
          <w:lang w:val="ka-GE"/>
        </w:rPr>
        <w:t>გ</w:t>
      </w:r>
      <w:r w:rsidR="00957396" w:rsidRPr="007C41E9">
        <w:rPr>
          <w:sz w:val="22"/>
          <w:szCs w:val="22"/>
          <w:lang w:val="ka-GE"/>
        </w:rPr>
        <w:t xml:space="preserve">) </w:t>
      </w:r>
      <w:r w:rsidR="00957396" w:rsidRPr="007C41E9">
        <w:rPr>
          <w:rFonts w:ascii="Sylfaen" w:hAnsi="Sylfaen" w:cs="Sylfaen"/>
          <w:b/>
          <w:bCs/>
          <w:sz w:val="22"/>
          <w:szCs w:val="22"/>
          <w:lang w:val="ka-GE"/>
        </w:rPr>
        <w:t>რეგიონული</w:t>
      </w:r>
      <w:r w:rsidR="00957396" w:rsidRPr="007C41E9">
        <w:rPr>
          <w:b/>
          <w:bCs/>
          <w:sz w:val="22"/>
          <w:szCs w:val="22"/>
          <w:lang w:val="ka-GE"/>
        </w:rPr>
        <w:t xml:space="preserve"> </w:t>
      </w:r>
      <w:r w:rsidR="00957396" w:rsidRPr="007C41E9">
        <w:rPr>
          <w:rFonts w:ascii="Sylfaen" w:hAnsi="Sylfaen" w:cs="Sylfaen"/>
          <w:b/>
          <w:bCs/>
          <w:sz w:val="22"/>
          <w:szCs w:val="22"/>
          <w:lang w:val="ka-GE"/>
        </w:rPr>
        <w:t>საბჭო</w:t>
      </w:r>
      <w:r w:rsidR="00957396" w:rsidRPr="007C41E9">
        <w:rPr>
          <w:sz w:val="22"/>
          <w:szCs w:val="22"/>
          <w:lang w:val="ka-GE"/>
        </w:rPr>
        <w:t xml:space="preserve"> –</w:t>
      </w:r>
      <w:r w:rsidRPr="007C41E9">
        <w:rPr>
          <w:rFonts w:ascii="Sylfaen" w:hAnsi="Sylfaen"/>
          <w:sz w:val="22"/>
          <w:szCs w:val="22"/>
          <w:lang w:val="ka-GE"/>
        </w:rPr>
        <w:t xml:space="preserve"> </w:t>
      </w:r>
      <w:r w:rsidR="00957396" w:rsidRPr="007C41E9">
        <w:rPr>
          <w:rFonts w:ascii="Sylfaen" w:hAnsi="Sylfaen" w:cs="Sylfaen"/>
          <w:sz w:val="22"/>
          <w:szCs w:val="22"/>
          <w:lang w:val="ka-GE"/>
        </w:rPr>
        <w:t>სააგენტოს</w:t>
      </w:r>
      <w:r w:rsidR="00957396" w:rsidRPr="007C41E9">
        <w:rPr>
          <w:sz w:val="22"/>
          <w:szCs w:val="22"/>
          <w:lang w:val="ka-GE"/>
        </w:rPr>
        <w:t xml:space="preserve">, </w:t>
      </w:r>
      <w:r w:rsidR="00957396" w:rsidRPr="007C41E9">
        <w:rPr>
          <w:rFonts w:ascii="Sylfaen" w:hAnsi="Sylfaen" w:cs="Sylfaen"/>
          <w:sz w:val="22"/>
          <w:szCs w:val="22"/>
          <w:lang w:val="ka-GE"/>
        </w:rPr>
        <w:t>როგორც</w:t>
      </w:r>
      <w:r w:rsidR="00957396" w:rsidRPr="007C41E9">
        <w:rPr>
          <w:sz w:val="22"/>
          <w:szCs w:val="22"/>
          <w:lang w:val="ka-GE"/>
        </w:rPr>
        <w:t xml:space="preserve"> </w:t>
      </w:r>
      <w:r w:rsidR="00957396" w:rsidRPr="007C41E9">
        <w:rPr>
          <w:rFonts w:ascii="Sylfaen" w:hAnsi="Sylfaen" w:cs="Sylfaen"/>
          <w:sz w:val="22"/>
          <w:szCs w:val="22"/>
          <w:lang w:val="ka-GE"/>
        </w:rPr>
        <w:t>მეურვეობისა</w:t>
      </w:r>
      <w:r w:rsidR="00957396" w:rsidRPr="007C41E9">
        <w:rPr>
          <w:sz w:val="22"/>
          <w:szCs w:val="22"/>
          <w:lang w:val="ka-GE"/>
        </w:rPr>
        <w:t xml:space="preserve"> </w:t>
      </w:r>
      <w:r w:rsidR="00957396" w:rsidRPr="007C41E9">
        <w:rPr>
          <w:rFonts w:ascii="Sylfaen" w:hAnsi="Sylfaen" w:cs="Sylfaen"/>
          <w:sz w:val="22"/>
          <w:szCs w:val="22"/>
          <w:lang w:val="ka-GE"/>
        </w:rPr>
        <w:t>და</w:t>
      </w:r>
      <w:r w:rsidR="00957396" w:rsidRPr="007C41E9">
        <w:rPr>
          <w:sz w:val="22"/>
          <w:szCs w:val="22"/>
          <w:lang w:val="ka-GE"/>
        </w:rPr>
        <w:t xml:space="preserve"> </w:t>
      </w:r>
      <w:r w:rsidR="00957396" w:rsidRPr="007C41E9">
        <w:rPr>
          <w:rFonts w:ascii="Sylfaen" w:hAnsi="Sylfaen" w:cs="Sylfaen"/>
          <w:sz w:val="22"/>
          <w:szCs w:val="22"/>
          <w:lang w:val="ka-GE"/>
        </w:rPr>
        <w:t>მზრუნველობის</w:t>
      </w:r>
      <w:r w:rsidR="00957396" w:rsidRPr="007C41E9">
        <w:rPr>
          <w:sz w:val="22"/>
          <w:szCs w:val="22"/>
          <w:lang w:val="ka-GE"/>
        </w:rPr>
        <w:t xml:space="preserve"> </w:t>
      </w:r>
      <w:r w:rsidR="00957396" w:rsidRPr="007C41E9">
        <w:rPr>
          <w:rFonts w:ascii="Sylfaen" w:hAnsi="Sylfaen" w:cs="Sylfaen"/>
          <w:sz w:val="22"/>
          <w:szCs w:val="22"/>
          <w:lang w:val="ka-GE"/>
        </w:rPr>
        <w:t>ორგანოს</w:t>
      </w:r>
      <w:r w:rsidR="00957396" w:rsidRPr="007C41E9">
        <w:rPr>
          <w:sz w:val="22"/>
          <w:szCs w:val="22"/>
          <w:lang w:val="ka-GE"/>
        </w:rPr>
        <w:t xml:space="preserve"> </w:t>
      </w:r>
      <w:r w:rsidR="00957396" w:rsidRPr="007C41E9">
        <w:rPr>
          <w:rFonts w:ascii="Sylfaen" w:hAnsi="Sylfaen" w:cs="Sylfaen"/>
          <w:sz w:val="22"/>
          <w:szCs w:val="22"/>
          <w:lang w:val="ka-GE"/>
        </w:rPr>
        <w:t>სათათბირო</w:t>
      </w:r>
      <w:r w:rsidR="00957396" w:rsidRPr="007C41E9">
        <w:rPr>
          <w:sz w:val="22"/>
          <w:szCs w:val="22"/>
          <w:lang w:val="ka-GE"/>
        </w:rPr>
        <w:t xml:space="preserve"> </w:t>
      </w:r>
      <w:r w:rsidR="00957396" w:rsidRPr="007C41E9">
        <w:rPr>
          <w:rFonts w:ascii="Sylfaen" w:hAnsi="Sylfaen" w:cs="Sylfaen"/>
          <w:sz w:val="22"/>
          <w:szCs w:val="22"/>
          <w:lang w:val="ka-GE"/>
        </w:rPr>
        <w:t>ორგანო</w:t>
      </w:r>
      <w:r w:rsidR="00957396" w:rsidRPr="007C41E9">
        <w:rPr>
          <w:sz w:val="22"/>
          <w:szCs w:val="22"/>
          <w:lang w:val="ka-GE"/>
        </w:rPr>
        <w:t xml:space="preserve">, </w:t>
      </w:r>
      <w:r w:rsidR="00957396" w:rsidRPr="007C41E9">
        <w:rPr>
          <w:rFonts w:ascii="Sylfaen" w:hAnsi="Sylfaen" w:cs="Sylfaen"/>
          <w:sz w:val="22"/>
          <w:szCs w:val="22"/>
          <w:lang w:val="ka-GE"/>
        </w:rPr>
        <w:t>რომლის</w:t>
      </w:r>
      <w:r w:rsidR="00957396" w:rsidRPr="007C41E9">
        <w:rPr>
          <w:sz w:val="22"/>
          <w:szCs w:val="22"/>
          <w:lang w:val="ka-GE"/>
        </w:rPr>
        <w:t xml:space="preserve"> </w:t>
      </w:r>
      <w:r w:rsidR="00957396" w:rsidRPr="007C41E9">
        <w:rPr>
          <w:rFonts w:ascii="Sylfaen" w:hAnsi="Sylfaen" w:cs="Sylfaen"/>
          <w:sz w:val="22"/>
          <w:szCs w:val="22"/>
          <w:lang w:val="ka-GE"/>
        </w:rPr>
        <w:t>უფლებამოსილება</w:t>
      </w:r>
      <w:r w:rsidR="00957396" w:rsidRPr="007C41E9">
        <w:rPr>
          <w:sz w:val="22"/>
          <w:szCs w:val="22"/>
          <w:lang w:val="ka-GE"/>
        </w:rPr>
        <w:t xml:space="preserve"> </w:t>
      </w:r>
      <w:r w:rsidR="00957396" w:rsidRPr="007C41E9">
        <w:rPr>
          <w:rFonts w:ascii="Sylfaen" w:hAnsi="Sylfaen" w:cs="Sylfaen"/>
          <w:sz w:val="22"/>
          <w:szCs w:val="22"/>
          <w:lang w:val="ka-GE"/>
        </w:rPr>
        <w:t>და</w:t>
      </w:r>
      <w:r w:rsidR="00957396" w:rsidRPr="007C41E9">
        <w:rPr>
          <w:sz w:val="22"/>
          <w:szCs w:val="22"/>
          <w:lang w:val="ka-GE"/>
        </w:rPr>
        <w:t xml:space="preserve"> </w:t>
      </w:r>
      <w:r w:rsidR="00957396" w:rsidRPr="007C41E9">
        <w:rPr>
          <w:rFonts w:ascii="Sylfaen" w:hAnsi="Sylfaen" w:cs="Sylfaen"/>
          <w:sz w:val="22"/>
          <w:szCs w:val="22"/>
          <w:lang w:val="ka-GE"/>
        </w:rPr>
        <w:t>ფუნქციები</w:t>
      </w:r>
      <w:r w:rsidR="00957396" w:rsidRPr="007C41E9">
        <w:rPr>
          <w:sz w:val="22"/>
          <w:szCs w:val="22"/>
          <w:lang w:val="ka-GE"/>
        </w:rPr>
        <w:t xml:space="preserve"> </w:t>
      </w:r>
      <w:r w:rsidR="00957396" w:rsidRPr="007C41E9">
        <w:rPr>
          <w:rFonts w:ascii="Sylfaen" w:hAnsi="Sylfaen" w:cs="Sylfaen"/>
          <w:sz w:val="22"/>
          <w:szCs w:val="22"/>
          <w:lang w:val="ka-GE"/>
        </w:rPr>
        <w:t>განისაზღვრება</w:t>
      </w:r>
      <w:r w:rsidR="00957396" w:rsidRPr="007C41E9">
        <w:rPr>
          <w:sz w:val="22"/>
          <w:szCs w:val="22"/>
          <w:lang w:val="ka-GE"/>
        </w:rPr>
        <w:t xml:space="preserve"> </w:t>
      </w:r>
      <w:r w:rsidR="00957396" w:rsidRPr="007C41E9">
        <w:rPr>
          <w:rFonts w:ascii="Sylfaen" w:hAnsi="Sylfaen" w:cs="Sylfaen"/>
          <w:sz w:val="22"/>
          <w:szCs w:val="22"/>
          <w:lang w:val="ka-GE"/>
        </w:rPr>
        <w:t>კანონმდებლობით</w:t>
      </w:r>
      <w:r w:rsidR="00957396" w:rsidRPr="007C41E9">
        <w:rPr>
          <w:sz w:val="22"/>
          <w:szCs w:val="22"/>
          <w:lang w:val="ka-GE"/>
        </w:rPr>
        <w:t>;</w:t>
      </w:r>
      <w:r w:rsidR="00957396" w:rsidRPr="007C41E9">
        <w:rPr>
          <w:rFonts w:ascii="Sylfaen" w:hAnsi="Sylfaen"/>
          <w:sz w:val="22"/>
          <w:szCs w:val="22"/>
          <w:lang w:val="ka-GE"/>
        </w:rPr>
        <w:t>‘‘;</w:t>
      </w:r>
    </w:p>
    <w:p w14:paraId="7A6AF68A" w14:textId="77777777" w:rsidR="00957396" w:rsidRPr="007C41E9" w:rsidRDefault="00957396" w:rsidP="00957396">
      <w:pPr>
        <w:pStyle w:val="abzacixml"/>
        <w:ind w:left="720"/>
        <w:jc w:val="both"/>
        <w:rPr>
          <w:rFonts w:ascii="Sylfaen" w:hAnsi="Sylfaen" w:cs="Sylfaen"/>
          <w:sz w:val="22"/>
          <w:szCs w:val="22"/>
          <w:lang w:val="ka-GE"/>
        </w:rPr>
      </w:pPr>
      <w:r w:rsidRPr="007C41E9">
        <w:rPr>
          <w:rFonts w:ascii="Sylfaen" w:hAnsi="Sylfaen"/>
          <w:b/>
          <w:sz w:val="22"/>
          <w:szCs w:val="22"/>
          <w:lang w:val="ka-GE"/>
        </w:rPr>
        <w:t xml:space="preserve">     ბ) ,,თ‘‘ ქვეპუნქტი ჩამოყალიბდეს შემდეგი რედაქციით:</w:t>
      </w:r>
    </w:p>
    <w:p w14:paraId="74810E95" w14:textId="14727D72" w:rsidR="00957396" w:rsidRPr="007C41E9" w:rsidRDefault="00957396" w:rsidP="00957396">
      <w:pPr>
        <w:pStyle w:val="abzacixml"/>
        <w:ind w:firstLine="720"/>
        <w:jc w:val="both"/>
        <w:rPr>
          <w:ins w:id="324" w:author="Ana Shikhashvili" w:date="2019-08-21T13:41:00Z"/>
          <w:rStyle w:val="apple-converted-space"/>
          <w:rFonts w:ascii="Sylfaen" w:hAnsi="Sylfaen"/>
          <w:sz w:val="22"/>
          <w:szCs w:val="22"/>
          <w:lang w:val="ka-GE"/>
        </w:rPr>
      </w:pPr>
      <w:r w:rsidRPr="007C41E9">
        <w:rPr>
          <w:rFonts w:ascii="Sylfaen" w:hAnsi="Sylfaen" w:cs="Sylfaen"/>
          <w:sz w:val="22"/>
          <w:szCs w:val="22"/>
          <w:lang w:val="ka-GE"/>
        </w:rPr>
        <w:t xml:space="preserve">     </w:t>
      </w:r>
      <w:ins w:id="325" w:author="Ana Shikhashvili" w:date="2019-08-21T13:40:00Z">
        <w:r w:rsidRPr="007C41E9">
          <w:rPr>
            <w:rFonts w:ascii="Sylfaen" w:hAnsi="Sylfaen" w:cs="Sylfaen"/>
            <w:sz w:val="22"/>
            <w:szCs w:val="22"/>
            <w:lang w:val="ka-GE"/>
          </w:rPr>
          <w:t>,,</w:t>
        </w:r>
      </w:ins>
      <w:r w:rsidRPr="007C41E9">
        <w:rPr>
          <w:rFonts w:ascii="Sylfaen" w:hAnsi="Sylfaen" w:cs="Sylfaen"/>
          <w:sz w:val="22"/>
          <w:szCs w:val="22"/>
        </w:rPr>
        <w:t>თ</w:t>
      </w:r>
      <w:r w:rsidRPr="007C41E9">
        <w:rPr>
          <w:sz w:val="22"/>
          <w:szCs w:val="22"/>
        </w:rPr>
        <w:t xml:space="preserve">) </w:t>
      </w:r>
      <w:r w:rsidRPr="007C41E9">
        <w:rPr>
          <w:rFonts w:ascii="Sylfaen" w:hAnsi="Sylfaen" w:cs="Sylfaen"/>
          <w:b/>
          <w:bCs/>
          <w:sz w:val="22"/>
          <w:szCs w:val="22"/>
        </w:rPr>
        <w:t>მომსახურების</w:t>
      </w:r>
      <w:r w:rsidRPr="007C41E9">
        <w:rPr>
          <w:rStyle w:val="apple-converted-space"/>
          <w:b/>
          <w:bCs/>
          <w:sz w:val="22"/>
          <w:szCs w:val="22"/>
        </w:rPr>
        <w:t xml:space="preserve"> </w:t>
      </w:r>
      <w:r w:rsidRPr="007C41E9">
        <w:rPr>
          <w:rStyle w:val="apple-converted-space"/>
          <w:rFonts w:ascii="Sylfaen" w:hAnsi="Sylfaen" w:cs="Sylfaen"/>
          <w:b/>
          <w:bCs/>
          <w:sz w:val="22"/>
          <w:szCs w:val="22"/>
        </w:rPr>
        <w:t>მიმწოდებელი</w:t>
      </w:r>
      <w:r w:rsidRPr="007C41E9">
        <w:rPr>
          <w:rStyle w:val="apple-converted-space"/>
          <w:b/>
          <w:bCs/>
          <w:sz w:val="22"/>
          <w:szCs w:val="22"/>
        </w:rPr>
        <w:t xml:space="preserve"> </w:t>
      </w:r>
      <w:ins w:id="326" w:author="Ana Shikhashvili" w:date="2019-08-21T13:40:00Z">
        <w:r w:rsidRPr="007C41E9">
          <w:rPr>
            <w:rStyle w:val="apple-converted-space"/>
            <w:rFonts w:ascii="Sylfaen" w:hAnsi="Sylfaen" w:cs="Sylfaen"/>
            <w:b/>
            <w:bCs/>
            <w:sz w:val="22"/>
            <w:szCs w:val="22"/>
            <w:lang w:val="ka-GE"/>
          </w:rPr>
          <w:t>სააგენტო</w:t>
        </w:r>
        <w:r w:rsidRPr="007C41E9">
          <w:rPr>
            <w:rStyle w:val="apple-converted-space"/>
            <w:b/>
            <w:bCs/>
            <w:sz w:val="22"/>
            <w:szCs w:val="22"/>
          </w:rPr>
          <w:t xml:space="preserve"> </w:t>
        </w:r>
      </w:ins>
      <w:r w:rsidRPr="007C41E9">
        <w:rPr>
          <w:rStyle w:val="apple-converted-space"/>
          <w:b/>
          <w:bCs/>
          <w:sz w:val="22"/>
          <w:szCs w:val="22"/>
        </w:rPr>
        <w:t>(</w:t>
      </w:r>
      <w:r w:rsidRPr="007C41E9">
        <w:rPr>
          <w:rStyle w:val="apple-converted-space"/>
          <w:rFonts w:ascii="Sylfaen" w:hAnsi="Sylfaen" w:cs="Sylfaen"/>
          <w:b/>
          <w:bCs/>
          <w:sz w:val="22"/>
          <w:szCs w:val="22"/>
        </w:rPr>
        <w:t>შემდგომში</w:t>
      </w:r>
      <w:r w:rsidRPr="007C41E9">
        <w:rPr>
          <w:rStyle w:val="apple-converted-space"/>
          <w:b/>
          <w:bCs/>
          <w:sz w:val="22"/>
          <w:szCs w:val="22"/>
        </w:rPr>
        <w:t xml:space="preserve"> – </w:t>
      </w:r>
      <w:r w:rsidRPr="007C41E9">
        <w:rPr>
          <w:rStyle w:val="apple-converted-space"/>
          <w:rFonts w:ascii="Sylfaen" w:hAnsi="Sylfaen" w:cs="Sylfaen"/>
          <w:b/>
          <w:bCs/>
          <w:sz w:val="22"/>
          <w:szCs w:val="22"/>
          <w:lang w:val="ka-GE"/>
        </w:rPr>
        <w:t xml:space="preserve"> </w:t>
      </w:r>
      <w:ins w:id="327" w:author="Ana Shikhashvili" w:date="2019-08-21T13:40:00Z">
        <w:r w:rsidRPr="007C41E9">
          <w:rPr>
            <w:rStyle w:val="apple-converted-space"/>
            <w:rFonts w:ascii="Sylfaen" w:hAnsi="Sylfaen" w:cs="Sylfaen"/>
            <w:b/>
            <w:bCs/>
            <w:sz w:val="22"/>
            <w:szCs w:val="22"/>
            <w:lang w:val="ka-GE"/>
          </w:rPr>
          <w:t>სააგენტო</w:t>
        </w:r>
      </w:ins>
      <w:r w:rsidRPr="007C41E9">
        <w:rPr>
          <w:rStyle w:val="apple-converted-space"/>
          <w:b/>
          <w:bCs/>
          <w:sz w:val="22"/>
          <w:szCs w:val="22"/>
        </w:rPr>
        <w:t xml:space="preserve">) </w:t>
      </w:r>
      <w:r w:rsidRPr="007C41E9">
        <w:rPr>
          <w:rStyle w:val="apple-converted-space"/>
          <w:sz w:val="22"/>
          <w:szCs w:val="22"/>
        </w:rPr>
        <w:t xml:space="preserve">- </w:t>
      </w:r>
      <w:r w:rsidRPr="007C41E9">
        <w:rPr>
          <w:rFonts w:ascii="Sylfaen" w:hAnsi="Sylfaen" w:cs="Sylfaen"/>
          <w:sz w:val="22"/>
          <w:szCs w:val="22"/>
          <w:lang w:val="ka-GE"/>
        </w:rPr>
        <w:t>სამინისტროს სახელმწიფო კონტროლს დაქვემდებარებული საჯარო სამართლის იურიდიული პირი –</w:t>
      </w:r>
      <w:ins w:id="328" w:author="Ana Shikhashvili" w:date="2019-08-21T13:40:00Z">
        <w:r w:rsidRPr="007C41E9">
          <w:rPr>
            <w:rFonts w:ascii="Sylfaen" w:hAnsi="Sylfaen" w:cs="Sylfaen"/>
            <w:sz w:val="22"/>
            <w:szCs w:val="22"/>
            <w:lang w:val="ka-GE"/>
          </w:rPr>
          <w:t xml:space="preserve"> </w:t>
        </w:r>
      </w:ins>
      <w:ins w:id="329" w:author="Ana Shikhashvili" w:date="2019-12-09T16:18:00Z">
        <w:r w:rsidRPr="007C41E9">
          <w:rPr>
            <w:rFonts w:ascii="Sylfaen" w:hAnsi="Sylfaen" w:cs="Sylfaen"/>
            <w:sz w:val="22"/>
            <w:szCs w:val="22"/>
            <w:lang w:val="ka-GE"/>
          </w:rPr>
          <w:t xml:space="preserve">სახელმწიფო ზრუნვისა და ტრეფიკინგის მსხვერპლთა, დაზარალებულთა დახმარების </w:t>
        </w:r>
      </w:ins>
      <w:ins w:id="330" w:author="Ana Shikhashvili" w:date="2019-08-21T13:40:00Z">
        <w:r w:rsidRPr="007C41E9">
          <w:rPr>
            <w:rFonts w:ascii="Sylfaen" w:hAnsi="Sylfaen" w:cs="Sylfaen"/>
            <w:sz w:val="22"/>
            <w:szCs w:val="22"/>
            <w:lang w:val="ka-GE"/>
          </w:rPr>
          <w:t>სააგენტო</w:t>
        </w:r>
      </w:ins>
      <w:r w:rsidRPr="007C41E9">
        <w:rPr>
          <w:rFonts w:ascii="Sylfaen" w:hAnsi="Sylfaen" w:cs="Sylfaen"/>
          <w:sz w:val="22"/>
          <w:szCs w:val="22"/>
          <w:lang w:val="ka-GE"/>
        </w:rPr>
        <w:t>;</w:t>
      </w:r>
      <w:ins w:id="331" w:author="Ana Shikhashvili" w:date="2019-08-21T13:40:00Z">
        <w:r w:rsidRPr="007C41E9">
          <w:rPr>
            <w:rStyle w:val="apple-converted-space"/>
            <w:rFonts w:ascii="Sylfaen" w:hAnsi="Sylfaen"/>
            <w:sz w:val="22"/>
            <w:szCs w:val="22"/>
            <w:lang w:val="ka-GE"/>
          </w:rPr>
          <w:t>‘‘</w:t>
        </w:r>
      </w:ins>
      <w:ins w:id="332" w:author="Ana Shikhashvili" w:date="2019-08-21T13:41:00Z">
        <w:r w:rsidRPr="007C41E9">
          <w:rPr>
            <w:rStyle w:val="apple-converted-space"/>
            <w:rFonts w:ascii="Sylfaen" w:hAnsi="Sylfaen"/>
            <w:sz w:val="22"/>
            <w:szCs w:val="22"/>
            <w:lang w:val="ka-GE"/>
          </w:rPr>
          <w:t>.</w:t>
        </w:r>
      </w:ins>
    </w:p>
    <w:p w14:paraId="16194D1D" w14:textId="77777777" w:rsidR="00957396" w:rsidRPr="007C41E9" w:rsidRDefault="00957396" w:rsidP="00957396">
      <w:pPr>
        <w:pStyle w:val="abzacixml"/>
        <w:numPr>
          <w:ilvl w:val="0"/>
          <w:numId w:val="7"/>
        </w:numPr>
        <w:jc w:val="both"/>
        <w:rPr>
          <w:rFonts w:ascii="Sylfaen" w:hAnsi="Sylfaen"/>
          <w:sz w:val="22"/>
          <w:szCs w:val="22"/>
          <w:lang w:val="ka-GE"/>
        </w:rPr>
      </w:pPr>
      <w:r w:rsidRPr="007C41E9">
        <w:rPr>
          <w:rFonts w:ascii="Sylfaen" w:hAnsi="Sylfaen"/>
          <w:b/>
          <w:sz w:val="22"/>
          <w:szCs w:val="22"/>
          <w:lang w:val="ka-GE"/>
        </w:rPr>
        <w:t>მე-3 მუხლის მე-2 პუნქტი ჩამოყალიბდეს შემდეგი რედაქციით:</w:t>
      </w:r>
    </w:p>
    <w:p w14:paraId="1013B48F" w14:textId="0743423A" w:rsidR="00957396" w:rsidRPr="007C41E9" w:rsidRDefault="00957396" w:rsidP="00957396">
      <w:pPr>
        <w:pStyle w:val="abzacixml"/>
        <w:ind w:firstLine="720"/>
        <w:jc w:val="both"/>
        <w:rPr>
          <w:rStyle w:val="apple-converted-space"/>
          <w:rFonts w:ascii="Sylfaen" w:hAnsi="Sylfaen" w:cs="Sylfaen"/>
          <w:sz w:val="22"/>
          <w:szCs w:val="22"/>
        </w:rPr>
      </w:pPr>
      <w:r w:rsidRPr="007C41E9">
        <w:rPr>
          <w:rStyle w:val="apple-converted-space"/>
          <w:rFonts w:cs="Sylfaen"/>
          <w:sz w:val="22"/>
          <w:szCs w:val="22"/>
        </w:rPr>
        <w:t xml:space="preserve">    ,</w:t>
      </w:r>
      <w:proofErr w:type="gramStart"/>
      <w:r w:rsidRPr="007C41E9">
        <w:rPr>
          <w:rStyle w:val="apple-converted-space"/>
          <w:rFonts w:cs="Sylfaen"/>
          <w:sz w:val="22"/>
          <w:szCs w:val="22"/>
        </w:rPr>
        <w:t>,</w:t>
      </w:r>
      <w:r w:rsidRPr="007C41E9">
        <w:rPr>
          <w:rStyle w:val="apple-converted-space"/>
          <w:rFonts w:ascii="Sylfaen" w:hAnsi="Sylfaen" w:cs="Sylfaen"/>
          <w:sz w:val="22"/>
          <w:szCs w:val="22"/>
        </w:rPr>
        <w:t>2</w:t>
      </w:r>
      <w:proofErr w:type="gramEnd"/>
      <w:r w:rsidRPr="007C41E9">
        <w:rPr>
          <w:rStyle w:val="apple-converted-space"/>
          <w:rFonts w:ascii="Sylfaen" w:hAnsi="Sylfaen" w:cs="Sylfaen"/>
          <w:sz w:val="22"/>
          <w:szCs w:val="22"/>
        </w:rPr>
        <w:t xml:space="preserve">. </w:t>
      </w:r>
      <w:proofErr w:type="gramStart"/>
      <w:ins w:id="333" w:author="Ana Shikhashvili" w:date="2019-08-21T13:42:00Z">
        <w:r w:rsidRPr="007C41E9">
          <w:rPr>
            <w:rStyle w:val="apple-converted-space"/>
            <w:rFonts w:ascii="Sylfaen" w:hAnsi="Sylfaen" w:cs="Sylfaen"/>
            <w:sz w:val="22"/>
            <w:szCs w:val="22"/>
          </w:rPr>
          <w:t>სააგენტოს</w:t>
        </w:r>
        <w:proofErr w:type="gramEnd"/>
        <w:r w:rsidRPr="007C41E9">
          <w:rPr>
            <w:rStyle w:val="apple-converted-space"/>
            <w:rFonts w:ascii="Sylfaen" w:hAnsi="Sylfaen" w:cs="Sylfaen"/>
            <w:sz w:val="22"/>
            <w:szCs w:val="22"/>
          </w:rPr>
          <w:t xml:space="preserve"> </w:t>
        </w:r>
      </w:ins>
      <w:r w:rsidRPr="007C41E9">
        <w:rPr>
          <w:rStyle w:val="apple-converted-space"/>
          <w:rFonts w:ascii="Sylfaen" w:hAnsi="Sylfaen" w:cs="Sylfaen"/>
          <w:sz w:val="22"/>
          <w:szCs w:val="22"/>
        </w:rPr>
        <w:t>ფილიალში (სპეციალიზებულ დაწესებულებაში) ბენეფიციარისათვის გაწეული მომსახურების დაფინანსება (თანადაფინანსება) ხორციელდება რეგიონული საბჭოს გადაწყვეტილების (ოქმი) საფუძველზე.</w:t>
      </w:r>
      <w:ins w:id="334" w:author="Ana Shikhashvili" w:date="2019-08-21T13:42:00Z">
        <w:r w:rsidRPr="007C41E9">
          <w:rPr>
            <w:rStyle w:val="apple-converted-space"/>
            <w:rFonts w:ascii="Sylfaen" w:hAnsi="Sylfaen" w:cs="Sylfaen"/>
            <w:sz w:val="22"/>
            <w:szCs w:val="22"/>
          </w:rPr>
          <w:t>‘‘.</w:t>
        </w:r>
      </w:ins>
    </w:p>
    <w:p w14:paraId="68FB76F3" w14:textId="2C2B2839" w:rsidR="00957396" w:rsidRPr="007C41E9" w:rsidRDefault="0009544B" w:rsidP="00957396">
      <w:pPr>
        <w:pStyle w:val="abzacixml"/>
        <w:ind w:firstLine="720"/>
        <w:jc w:val="both"/>
        <w:rPr>
          <w:rFonts w:ascii="Sylfaen" w:hAnsi="Sylfaen"/>
          <w:sz w:val="22"/>
          <w:szCs w:val="22"/>
          <w:lang w:eastAsia="ru-RU"/>
        </w:rPr>
      </w:pPr>
      <w:proofErr w:type="gramStart"/>
      <w:r w:rsidRPr="007C41E9">
        <w:rPr>
          <w:rFonts w:ascii="Sylfaen" w:hAnsi="Sylfaen"/>
          <w:b/>
          <w:sz w:val="22"/>
          <w:szCs w:val="22"/>
          <w:lang w:eastAsia="ru-RU"/>
        </w:rPr>
        <w:lastRenderedPageBreak/>
        <w:t>მუხლი</w:t>
      </w:r>
      <w:proofErr w:type="gramEnd"/>
      <w:r w:rsidRPr="007C41E9">
        <w:rPr>
          <w:rFonts w:ascii="Sylfaen" w:hAnsi="Sylfaen"/>
          <w:b/>
          <w:sz w:val="22"/>
          <w:szCs w:val="22"/>
          <w:lang w:eastAsia="ru-RU"/>
        </w:rPr>
        <w:t xml:space="preserve"> 2. </w:t>
      </w:r>
      <w:proofErr w:type="gramStart"/>
      <w:r w:rsidRPr="007C41E9">
        <w:rPr>
          <w:rFonts w:ascii="Sylfaen" w:hAnsi="Sylfaen"/>
          <w:sz w:val="22"/>
          <w:szCs w:val="22"/>
          <w:lang w:eastAsia="ru-RU"/>
        </w:rPr>
        <w:t>დადგენილება</w:t>
      </w:r>
      <w:proofErr w:type="gramEnd"/>
      <w:r w:rsidRPr="007C41E9">
        <w:rPr>
          <w:rFonts w:ascii="Sylfaen" w:hAnsi="Sylfaen"/>
          <w:sz w:val="22"/>
          <w:szCs w:val="22"/>
          <w:lang w:eastAsia="ru-RU"/>
        </w:rPr>
        <w:t xml:space="preserve"> ამოქმედდეს </w:t>
      </w:r>
      <w:r w:rsidR="00DA2956">
        <w:rPr>
          <w:rFonts w:ascii="Sylfaen" w:hAnsi="Sylfaen"/>
          <w:sz w:val="22"/>
          <w:szCs w:val="22"/>
          <w:lang w:val="ka-GE" w:eastAsia="ru-RU"/>
        </w:rPr>
        <w:t>2020 წლის 1 თებერვლიდან</w:t>
      </w:r>
      <w:r w:rsidRPr="007C41E9">
        <w:rPr>
          <w:rFonts w:ascii="Sylfaen" w:hAnsi="Sylfaen"/>
          <w:sz w:val="22"/>
          <w:szCs w:val="22"/>
          <w:lang w:eastAsia="ru-RU"/>
        </w:rPr>
        <w:t>.</w:t>
      </w:r>
    </w:p>
    <w:p w14:paraId="4EA11946" w14:textId="3A506D4F" w:rsidR="0009544B" w:rsidRPr="007C41E9" w:rsidRDefault="0009544B" w:rsidP="00957396">
      <w:pPr>
        <w:pStyle w:val="abzacixml"/>
        <w:ind w:firstLine="720"/>
        <w:jc w:val="both"/>
        <w:rPr>
          <w:rFonts w:ascii="Sylfaen" w:hAnsi="Sylfaen"/>
          <w:b/>
          <w:sz w:val="22"/>
          <w:szCs w:val="22"/>
          <w:lang w:eastAsia="ru-RU"/>
        </w:rPr>
      </w:pPr>
      <w:proofErr w:type="gramStart"/>
      <w:r w:rsidRPr="007C41E9">
        <w:rPr>
          <w:rFonts w:ascii="Sylfaen" w:hAnsi="Sylfaen"/>
          <w:b/>
          <w:sz w:val="22"/>
          <w:szCs w:val="22"/>
          <w:lang w:eastAsia="ru-RU"/>
        </w:rPr>
        <w:t>პრემიერ-მინისტრი</w:t>
      </w:r>
      <w:proofErr w:type="gramEnd"/>
      <w:r w:rsidRPr="007C41E9">
        <w:rPr>
          <w:rFonts w:ascii="Sylfaen" w:hAnsi="Sylfaen"/>
          <w:b/>
          <w:sz w:val="22"/>
          <w:szCs w:val="22"/>
          <w:lang w:eastAsia="ru-RU"/>
        </w:rPr>
        <w:t xml:space="preserve">                         </w:t>
      </w:r>
      <w:r w:rsidRPr="007C41E9">
        <w:rPr>
          <w:rFonts w:ascii="Sylfaen" w:hAnsi="Sylfaen"/>
          <w:b/>
          <w:sz w:val="22"/>
          <w:szCs w:val="22"/>
          <w:lang w:eastAsia="ru-RU"/>
        </w:rPr>
        <w:tab/>
      </w:r>
      <w:r w:rsidRPr="007C41E9">
        <w:rPr>
          <w:rFonts w:ascii="Sylfaen" w:hAnsi="Sylfaen"/>
          <w:b/>
          <w:sz w:val="22"/>
          <w:szCs w:val="22"/>
          <w:lang w:eastAsia="ru-RU"/>
        </w:rPr>
        <w:tab/>
        <w:t xml:space="preserve">      </w:t>
      </w:r>
      <w:r w:rsidRPr="007C41E9">
        <w:rPr>
          <w:rFonts w:ascii="Sylfaen" w:hAnsi="Sylfaen"/>
          <w:b/>
          <w:sz w:val="22"/>
          <w:szCs w:val="22"/>
          <w:lang w:eastAsia="ru-RU"/>
        </w:rPr>
        <w:tab/>
        <w:t>გიორგი გახარია</w:t>
      </w:r>
    </w:p>
    <w:p w14:paraId="3A7E390E" w14:textId="2F85CBA9" w:rsidR="00684C17" w:rsidRDefault="00684C17" w:rsidP="00957396">
      <w:pPr>
        <w:pStyle w:val="abzacixml"/>
        <w:ind w:firstLine="720"/>
        <w:jc w:val="both"/>
        <w:rPr>
          <w:rFonts w:ascii="Sylfaen" w:hAnsi="Sylfaen" w:cs="Sylfaen"/>
          <w:sz w:val="22"/>
          <w:szCs w:val="22"/>
        </w:rPr>
      </w:pPr>
    </w:p>
    <w:p w14:paraId="3AE2D9BA" w14:textId="2BC78B6A" w:rsidR="004A2B77" w:rsidRDefault="004A2B77" w:rsidP="00957396">
      <w:pPr>
        <w:pStyle w:val="abzacixml"/>
        <w:ind w:firstLine="720"/>
        <w:jc w:val="both"/>
        <w:rPr>
          <w:rFonts w:ascii="Sylfaen" w:hAnsi="Sylfaen" w:cs="Sylfaen"/>
          <w:sz w:val="22"/>
          <w:szCs w:val="22"/>
        </w:rPr>
      </w:pPr>
    </w:p>
    <w:p w14:paraId="213C28FE" w14:textId="1BFD56B1" w:rsidR="004A2B77" w:rsidRDefault="004A2B77" w:rsidP="00957396">
      <w:pPr>
        <w:pStyle w:val="abzacixml"/>
        <w:ind w:firstLine="720"/>
        <w:jc w:val="both"/>
        <w:rPr>
          <w:rFonts w:ascii="Sylfaen" w:hAnsi="Sylfaen" w:cs="Sylfaen"/>
          <w:sz w:val="22"/>
          <w:szCs w:val="22"/>
        </w:rPr>
      </w:pPr>
    </w:p>
    <w:p w14:paraId="60F3838A" w14:textId="790A2AA8" w:rsidR="004A2B77" w:rsidRDefault="004A2B77" w:rsidP="00957396">
      <w:pPr>
        <w:pStyle w:val="abzacixml"/>
        <w:ind w:firstLine="720"/>
        <w:jc w:val="both"/>
        <w:rPr>
          <w:rFonts w:ascii="Sylfaen" w:hAnsi="Sylfaen" w:cs="Sylfaen"/>
          <w:sz w:val="22"/>
          <w:szCs w:val="22"/>
        </w:rPr>
      </w:pPr>
    </w:p>
    <w:p w14:paraId="161373F5" w14:textId="03543A7A" w:rsidR="004A2B77" w:rsidRDefault="004A2B77" w:rsidP="00957396">
      <w:pPr>
        <w:pStyle w:val="abzacixml"/>
        <w:ind w:firstLine="720"/>
        <w:jc w:val="both"/>
        <w:rPr>
          <w:rFonts w:ascii="Sylfaen" w:hAnsi="Sylfaen" w:cs="Sylfaen"/>
          <w:sz w:val="22"/>
          <w:szCs w:val="22"/>
        </w:rPr>
      </w:pPr>
    </w:p>
    <w:p w14:paraId="5153FDD6" w14:textId="1E3DD855" w:rsidR="004A2B77" w:rsidRDefault="004A2B77" w:rsidP="00957396">
      <w:pPr>
        <w:pStyle w:val="abzacixml"/>
        <w:ind w:firstLine="720"/>
        <w:jc w:val="both"/>
        <w:rPr>
          <w:rFonts w:ascii="Sylfaen" w:hAnsi="Sylfaen" w:cs="Sylfaen"/>
          <w:sz w:val="22"/>
          <w:szCs w:val="22"/>
        </w:rPr>
      </w:pPr>
    </w:p>
    <w:p w14:paraId="45A0FA56" w14:textId="4BB09DB1" w:rsidR="004A2B77" w:rsidRDefault="004A2B77" w:rsidP="00957396">
      <w:pPr>
        <w:pStyle w:val="abzacixml"/>
        <w:ind w:firstLine="720"/>
        <w:jc w:val="both"/>
        <w:rPr>
          <w:rFonts w:ascii="Sylfaen" w:hAnsi="Sylfaen" w:cs="Sylfaen"/>
          <w:sz w:val="22"/>
          <w:szCs w:val="22"/>
        </w:rPr>
      </w:pPr>
    </w:p>
    <w:p w14:paraId="519E7115" w14:textId="46650E0B" w:rsidR="004A2B77" w:rsidRDefault="004A2B77" w:rsidP="00957396">
      <w:pPr>
        <w:pStyle w:val="abzacixml"/>
        <w:ind w:firstLine="720"/>
        <w:jc w:val="both"/>
        <w:rPr>
          <w:rFonts w:ascii="Sylfaen" w:hAnsi="Sylfaen" w:cs="Sylfaen"/>
          <w:sz w:val="22"/>
          <w:szCs w:val="22"/>
        </w:rPr>
      </w:pPr>
    </w:p>
    <w:p w14:paraId="2DD8868D" w14:textId="66AE9ECB" w:rsidR="004A2B77" w:rsidRDefault="004A2B77" w:rsidP="00957396">
      <w:pPr>
        <w:pStyle w:val="abzacixml"/>
        <w:ind w:firstLine="720"/>
        <w:jc w:val="both"/>
        <w:rPr>
          <w:rFonts w:ascii="Sylfaen" w:hAnsi="Sylfaen" w:cs="Sylfaen"/>
          <w:sz w:val="22"/>
          <w:szCs w:val="22"/>
        </w:rPr>
      </w:pPr>
    </w:p>
    <w:p w14:paraId="540ECE33" w14:textId="57096F6A" w:rsidR="004A2B77" w:rsidRDefault="004A2B77" w:rsidP="00957396">
      <w:pPr>
        <w:pStyle w:val="abzacixml"/>
        <w:ind w:firstLine="720"/>
        <w:jc w:val="both"/>
        <w:rPr>
          <w:rFonts w:ascii="Sylfaen" w:hAnsi="Sylfaen" w:cs="Sylfaen"/>
          <w:sz w:val="22"/>
          <w:szCs w:val="22"/>
        </w:rPr>
      </w:pPr>
    </w:p>
    <w:p w14:paraId="20041D23" w14:textId="58DE8335" w:rsidR="004A2B77" w:rsidRDefault="004A2B77" w:rsidP="00957396">
      <w:pPr>
        <w:pStyle w:val="abzacixml"/>
        <w:ind w:firstLine="720"/>
        <w:jc w:val="both"/>
        <w:rPr>
          <w:rFonts w:ascii="Sylfaen" w:hAnsi="Sylfaen" w:cs="Sylfaen"/>
          <w:sz w:val="22"/>
          <w:szCs w:val="22"/>
        </w:rPr>
      </w:pPr>
    </w:p>
    <w:p w14:paraId="6B5C6AA2" w14:textId="5373B5A6" w:rsidR="004A2B77" w:rsidRDefault="004A2B77" w:rsidP="00957396">
      <w:pPr>
        <w:pStyle w:val="abzacixml"/>
        <w:ind w:firstLine="720"/>
        <w:jc w:val="both"/>
        <w:rPr>
          <w:rFonts w:ascii="Sylfaen" w:hAnsi="Sylfaen" w:cs="Sylfaen"/>
          <w:sz w:val="22"/>
          <w:szCs w:val="22"/>
        </w:rPr>
      </w:pPr>
    </w:p>
    <w:p w14:paraId="190C7142" w14:textId="0D619D30" w:rsidR="004A2B77" w:rsidRDefault="004A2B77" w:rsidP="00957396">
      <w:pPr>
        <w:pStyle w:val="abzacixml"/>
        <w:ind w:firstLine="720"/>
        <w:jc w:val="both"/>
        <w:rPr>
          <w:rFonts w:ascii="Sylfaen" w:hAnsi="Sylfaen" w:cs="Sylfaen"/>
          <w:sz w:val="22"/>
          <w:szCs w:val="22"/>
        </w:rPr>
      </w:pPr>
    </w:p>
    <w:p w14:paraId="74D7F45B" w14:textId="1BC6308F" w:rsidR="004A2B77" w:rsidRDefault="004A2B77" w:rsidP="00957396">
      <w:pPr>
        <w:pStyle w:val="abzacixml"/>
        <w:ind w:firstLine="720"/>
        <w:jc w:val="both"/>
        <w:rPr>
          <w:rFonts w:ascii="Sylfaen" w:hAnsi="Sylfaen" w:cs="Sylfaen"/>
          <w:sz w:val="22"/>
          <w:szCs w:val="22"/>
        </w:rPr>
      </w:pPr>
    </w:p>
    <w:p w14:paraId="1D41AE33" w14:textId="7BC4A29B" w:rsidR="004A2B77" w:rsidRDefault="004A2B77" w:rsidP="00957396">
      <w:pPr>
        <w:pStyle w:val="abzacixml"/>
        <w:ind w:firstLine="720"/>
        <w:jc w:val="both"/>
        <w:rPr>
          <w:rFonts w:ascii="Sylfaen" w:hAnsi="Sylfaen" w:cs="Sylfaen"/>
          <w:sz w:val="22"/>
          <w:szCs w:val="22"/>
        </w:rPr>
      </w:pPr>
    </w:p>
    <w:p w14:paraId="419F0A79" w14:textId="0D6188AB" w:rsidR="004A2B77" w:rsidRDefault="004A2B77" w:rsidP="00957396">
      <w:pPr>
        <w:pStyle w:val="abzacixml"/>
        <w:ind w:firstLine="720"/>
        <w:jc w:val="both"/>
        <w:rPr>
          <w:rFonts w:ascii="Sylfaen" w:hAnsi="Sylfaen" w:cs="Sylfaen"/>
          <w:sz w:val="22"/>
          <w:szCs w:val="22"/>
        </w:rPr>
      </w:pPr>
    </w:p>
    <w:p w14:paraId="71C4D140" w14:textId="269C68E1" w:rsidR="004A2B77" w:rsidRDefault="004A2B77" w:rsidP="00957396">
      <w:pPr>
        <w:pStyle w:val="abzacixml"/>
        <w:ind w:firstLine="720"/>
        <w:jc w:val="both"/>
        <w:rPr>
          <w:rFonts w:ascii="Sylfaen" w:hAnsi="Sylfaen" w:cs="Sylfaen"/>
          <w:sz w:val="22"/>
          <w:szCs w:val="22"/>
        </w:rPr>
      </w:pPr>
    </w:p>
    <w:p w14:paraId="5970577A" w14:textId="45D8D80F" w:rsidR="004A2B77" w:rsidRDefault="004A2B77" w:rsidP="00957396">
      <w:pPr>
        <w:pStyle w:val="abzacixml"/>
        <w:ind w:firstLine="720"/>
        <w:jc w:val="both"/>
        <w:rPr>
          <w:rFonts w:ascii="Sylfaen" w:hAnsi="Sylfaen" w:cs="Sylfaen"/>
          <w:sz w:val="22"/>
          <w:szCs w:val="22"/>
        </w:rPr>
      </w:pPr>
    </w:p>
    <w:p w14:paraId="2AE59124" w14:textId="5FDB5CAA" w:rsidR="004A2B77" w:rsidRDefault="004A2B77" w:rsidP="00957396">
      <w:pPr>
        <w:pStyle w:val="abzacixml"/>
        <w:ind w:firstLine="720"/>
        <w:jc w:val="both"/>
        <w:rPr>
          <w:rFonts w:ascii="Sylfaen" w:hAnsi="Sylfaen" w:cs="Sylfaen"/>
          <w:sz w:val="22"/>
          <w:szCs w:val="22"/>
        </w:rPr>
      </w:pPr>
    </w:p>
    <w:p w14:paraId="7D7EC058" w14:textId="0EB2D8EB" w:rsidR="00DA2956" w:rsidRDefault="00DA2956">
      <w:pPr>
        <w:spacing w:after="160" w:line="259" w:lineRule="auto"/>
        <w:rPr>
          <w:rFonts w:ascii="Sylfaen" w:eastAsia="Times New Roman" w:hAnsi="Sylfaen" w:cs="Sylfaen"/>
        </w:rPr>
      </w:pPr>
      <w:r>
        <w:rPr>
          <w:rFonts w:ascii="Sylfaen" w:hAnsi="Sylfaen" w:cs="Sylfaen"/>
        </w:rPr>
        <w:br w:type="page"/>
      </w:r>
    </w:p>
    <w:p w14:paraId="1553672D" w14:textId="0FC3254A" w:rsidR="0009544B" w:rsidRPr="007C41E9" w:rsidRDefault="0009544B" w:rsidP="0009544B">
      <w:pPr>
        <w:rPr>
          <w:lang w:val="ka-GE"/>
        </w:rPr>
      </w:pPr>
      <w:r w:rsidRPr="007C41E9">
        <w:rPr>
          <w:rFonts w:ascii="Sylfaen" w:hAnsi="Sylfaen"/>
          <w:lang w:val="ka-GE"/>
        </w:rPr>
        <w:lastRenderedPageBreak/>
        <w:t xml:space="preserve">  </w:t>
      </w:r>
    </w:p>
    <w:p w14:paraId="72F84FAC" w14:textId="77777777" w:rsidR="008E4285" w:rsidRPr="002E2D02" w:rsidRDefault="008E4285" w:rsidP="008E4285">
      <w:pPr>
        <w:spacing w:line="240" w:lineRule="auto"/>
        <w:jc w:val="right"/>
        <w:rPr>
          <w:rFonts w:ascii="Sylfaen" w:hAnsi="Sylfaen"/>
          <w:b/>
          <w:i/>
          <w:u w:val="single"/>
          <w:lang w:val="ka-GE"/>
        </w:rPr>
      </w:pPr>
      <w:r w:rsidRPr="007C41E9">
        <w:rPr>
          <w:rFonts w:ascii="Sylfaen" w:eastAsia="Times New Roman" w:hAnsi="Sylfaen"/>
          <w:b/>
          <w:lang w:val="ka-GE" w:eastAsia="ru-RU"/>
        </w:rPr>
        <w:tab/>
      </w:r>
      <w:r w:rsidRPr="002E2D02">
        <w:rPr>
          <w:rFonts w:ascii="Sylfaen" w:hAnsi="Sylfaen"/>
          <w:b/>
          <w:i/>
          <w:u w:val="single"/>
          <w:lang w:val="ka-GE"/>
        </w:rPr>
        <w:t>პროექტი</w:t>
      </w:r>
    </w:p>
    <w:p w14:paraId="3B156DD9" w14:textId="77777777" w:rsidR="008E4285" w:rsidRPr="002E2D02" w:rsidRDefault="008E4285" w:rsidP="008E4285">
      <w:pPr>
        <w:spacing w:line="240" w:lineRule="auto"/>
        <w:jc w:val="right"/>
        <w:rPr>
          <w:rFonts w:ascii="Sylfaen" w:hAnsi="Sylfaen"/>
          <w:b/>
          <w:i/>
          <w:u w:val="single"/>
          <w:lang w:val="ka-GE"/>
        </w:rPr>
      </w:pPr>
    </w:p>
    <w:p w14:paraId="4023FB1E" w14:textId="77777777" w:rsidR="008E4285" w:rsidRPr="002E2D02" w:rsidRDefault="008E4285" w:rsidP="008E4285">
      <w:pPr>
        <w:spacing w:line="240" w:lineRule="auto"/>
        <w:jc w:val="center"/>
        <w:rPr>
          <w:rFonts w:ascii="Sylfaen" w:hAnsi="Sylfaen"/>
          <w:b/>
          <w:lang w:val="ka-GE"/>
        </w:rPr>
      </w:pPr>
      <w:r w:rsidRPr="002E2D02">
        <w:rPr>
          <w:rFonts w:ascii="Sylfaen" w:hAnsi="Sylfaen"/>
          <w:b/>
          <w:lang w:val="ka-GE"/>
        </w:rPr>
        <w:t>საქართველოს მთავრობის</w:t>
      </w:r>
    </w:p>
    <w:p w14:paraId="3F658D35" w14:textId="77777777" w:rsidR="008E4285" w:rsidRPr="002E2D02" w:rsidRDefault="008E4285" w:rsidP="008E4285">
      <w:pPr>
        <w:spacing w:line="240" w:lineRule="auto"/>
        <w:jc w:val="center"/>
        <w:rPr>
          <w:rFonts w:ascii="Sylfaen" w:hAnsi="Sylfaen"/>
          <w:b/>
          <w:lang w:val="ka-GE"/>
        </w:rPr>
      </w:pPr>
      <w:r w:rsidRPr="002E2D02">
        <w:rPr>
          <w:rFonts w:ascii="Sylfaen" w:hAnsi="Sylfaen"/>
          <w:b/>
          <w:lang w:val="ka-GE"/>
        </w:rPr>
        <w:t>დადგენილება  N</w:t>
      </w:r>
    </w:p>
    <w:p w14:paraId="35E705E4" w14:textId="5C43B7BE" w:rsidR="008E4285" w:rsidRDefault="00175C77" w:rsidP="008E4285">
      <w:pPr>
        <w:spacing w:line="240" w:lineRule="auto"/>
        <w:jc w:val="center"/>
        <w:rPr>
          <w:rFonts w:ascii="Sylfaen" w:hAnsi="Sylfaen"/>
          <w:b/>
          <w:lang w:val="ka-GE"/>
        </w:rPr>
      </w:pPr>
      <w:r>
        <w:rPr>
          <w:rFonts w:ascii="Sylfaen" w:hAnsi="Sylfaen"/>
          <w:b/>
          <w:lang w:val="ka-GE"/>
        </w:rPr>
        <w:t>2020</w:t>
      </w:r>
      <w:r w:rsidR="008E4285" w:rsidRPr="002E2D02">
        <w:rPr>
          <w:rFonts w:ascii="Sylfaen" w:hAnsi="Sylfaen"/>
          <w:b/>
          <w:lang w:val="ka-GE"/>
        </w:rPr>
        <w:t xml:space="preserve"> წლის                                                                                                ქ. თბილისი</w:t>
      </w:r>
    </w:p>
    <w:p w14:paraId="40103B9A" w14:textId="77777777" w:rsidR="008E4285" w:rsidRPr="00AD5BCB" w:rsidRDefault="008E4285" w:rsidP="008E4285">
      <w:pPr>
        <w:spacing w:after="0" w:line="240" w:lineRule="auto"/>
        <w:jc w:val="center"/>
        <w:rPr>
          <w:rFonts w:ascii="Times New Roman" w:eastAsia="Times New Roman" w:hAnsi="Times New Roman" w:cs="Times New Roman"/>
          <w:b/>
          <w:bCs/>
          <w:sz w:val="24"/>
          <w:szCs w:val="24"/>
          <w:lang w:val="ka-GE"/>
        </w:rPr>
      </w:pPr>
      <w:r w:rsidRPr="00AD5BCB">
        <w:rPr>
          <w:rFonts w:ascii="Times New Roman" w:eastAsia="Times New Roman" w:hAnsi="Times New Roman" w:cs="Times New Roman"/>
          <w:b/>
          <w:bCs/>
          <w:sz w:val="24"/>
          <w:szCs w:val="24"/>
          <w:lang w:val="ka-GE"/>
        </w:rPr>
        <w:t>„</w:t>
      </w:r>
      <w:r w:rsidRPr="00AD5BCB">
        <w:rPr>
          <w:rFonts w:ascii="Sylfaen" w:eastAsia="Times New Roman" w:hAnsi="Sylfaen" w:cs="Sylfaen"/>
          <w:b/>
          <w:bCs/>
          <w:sz w:val="24"/>
          <w:szCs w:val="24"/>
          <w:lang w:val="ka-GE"/>
        </w:rPr>
        <w:t>საყოველთაო</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ჯანდაცვაზე</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გადასვლის</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მიზნით</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გასატარებელ</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ზოგიერთ</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ღონისძიებათა</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შესახებ</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საქართველოს</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მთავრობის</w:t>
      </w:r>
      <w:r w:rsidRPr="00AD5BCB">
        <w:rPr>
          <w:rFonts w:ascii="Times New Roman" w:eastAsia="Times New Roman" w:hAnsi="Times New Roman" w:cs="Times New Roman"/>
          <w:b/>
          <w:bCs/>
          <w:sz w:val="24"/>
          <w:szCs w:val="24"/>
          <w:lang w:val="ka-GE"/>
        </w:rPr>
        <w:t xml:space="preserve"> 2013 </w:t>
      </w:r>
      <w:r w:rsidRPr="00AD5BCB">
        <w:rPr>
          <w:rFonts w:ascii="Sylfaen" w:eastAsia="Times New Roman" w:hAnsi="Sylfaen" w:cs="Sylfaen"/>
          <w:b/>
          <w:bCs/>
          <w:sz w:val="24"/>
          <w:szCs w:val="24"/>
          <w:lang w:val="ka-GE"/>
        </w:rPr>
        <w:t>წლის</w:t>
      </w:r>
      <w:r w:rsidRPr="00AD5BCB">
        <w:rPr>
          <w:rFonts w:ascii="Times New Roman" w:eastAsia="Times New Roman" w:hAnsi="Times New Roman" w:cs="Times New Roman"/>
          <w:b/>
          <w:bCs/>
          <w:sz w:val="24"/>
          <w:szCs w:val="24"/>
          <w:lang w:val="ka-GE"/>
        </w:rPr>
        <w:t xml:space="preserve"> 21 </w:t>
      </w:r>
      <w:r w:rsidRPr="00AD5BCB">
        <w:rPr>
          <w:rFonts w:ascii="Sylfaen" w:eastAsia="Times New Roman" w:hAnsi="Sylfaen" w:cs="Sylfaen"/>
          <w:b/>
          <w:bCs/>
          <w:sz w:val="24"/>
          <w:szCs w:val="24"/>
          <w:lang w:val="ka-GE"/>
        </w:rPr>
        <w:t>თებერვლის</w:t>
      </w:r>
      <w:r w:rsidRPr="00AD5BCB">
        <w:rPr>
          <w:rFonts w:ascii="Times New Roman" w:eastAsia="Times New Roman" w:hAnsi="Times New Roman" w:cs="Times New Roman"/>
          <w:b/>
          <w:bCs/>
          <w:sz w:val="24"/>
          <w:szCs w:val="24"/>
          <w:lang w:val="ka-GE"/>
        </w:rPr>
        <w:t xml:space="preserve"> №36 </w:t>
      </w:r>
      <w:r w:rsidRPr="00AD5BCB">
        <w:rPr>
          <w:rFonts w:ascii="Sylfaen" w:eastAsia="Times New Roman" w:hAnsi="Sylfaen" w:cs="Sylfaen"/>
          <w:b/>
          <w:bCs/>
          <w:sz w:val="24"/>
          <w:szCs w:val="24"/>
          <w:lang w:val="ka-GE"/>
        </w:rPr>
        <w:t>დადგენილებაში</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ცვლილების</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შეტანის</w:t>
      </w:r>
      <w:r w:rsidRPr="00AD5BCB">
        <w:rPr>
          <w:rFonts w:ascii="Times New Roman" w:eastAsia="Times New Roman" w:hAnsi="Times New Roman" w:cs="Times New Roman"/>
          <w:b/>
          <w:bCs/>
          <w:sz w:val="24"/>
          <w:szCs w:val="24"/>
          <w:lang w:val="ka-GE"/>
        </w:rPr>
        <w:t xml:space="preserve"> </w:t>
      </w:r>
      <w:r w:rsidRPr="00AD5BCB">
        <w:rPr>
          <w:rFonts w:ascii="Sylfaen" w:eastAsia="Times New Roman" w:hAnsi="Sylfaen" w:cs="Sylfaen"/>
          <w:b/>
          <w:bCs/>
          <w:sz w:val="24"/>
          <w:szCs w:val="24"/>
          <w:lang w:val="ka-GE"/>
        </w:rPr>
        <w:t>თაობაზე</w:t>
      </w:r>
    </w:p>
    <w:p w14:paraId="2F1E3D43" w14:textId="49CB536B" w:rsidR="008E4285" w:rsidRDefault="008E4285" w:rsidP="008E4285">
      <w:pPr>
        <w:spacing w:line="240" w:lineRule="auto"/>
        <w:jc w:val="center"/>
        <w:rPr>
          <w:rFonts w:ascii="Sylfaen" w:hAnsi="Sylfaen"/>
          <w:b/>
          <w:lang w:val="ka-GE"/>
        </w:rPr>
      </w:pPr>
    </w:p>
    <w:p w14:paraId="184C0CDC" w14:textId="77777777" w:rsidR="008E4285" w:rsidRDefault="008E4285" w:rsidP="008E4285">
      <w:pPr>
        <w:spacing w:line="240" w:lineRule="auto"/>
        <w:jc w:val="center"/>
        <w:rPr>
          <w:rFonts w:ascii="Sylfaen" w:hAnsi="Sylfaen"/>
          <w:b/>
          <w:lang w:val="ka-GE"/>
        </w:rPr>
      </w:pPr>
    </w:p>
    <w:p w14:paraId="5D313452" w14:textId="10469F7C" w:rsidR="008E4285" w:rsidRDefault="008E4285" w:rsidP="008E4285">
      <w:pPr>
        <w:tabs>
          <w:tab w:val="left" w:pos="1050"/>
        </w:tabs>
        <w:spacing w:line="240" w:lineRule="auto"/>
        <w:rPr>
          <w:rFonts w:ascii="Sylfaen" w:hAnsi="Sylfaen"/>
          <w:b/>
          <w:lang w:val="ka-GE"/>
        </w:rPr>
      </w:pPr>
      <w:r>
        <w:rPr>
          <w:rFonts w:ascii="Sylfaen" w:hAnsi="Sylfaen"/>
          <w:b/>
          <w:lang w:val="ka-GE"/>
        </w:rPr>
        <w:tab/>
        <w:t>მუხლი 1.</w:t>
      </w:r>
    </w:p>
    <w:p w14:paraId="2A460EF1" w14:textId="2631E349" w:rsidR="008E4285" w:rsidRDefault="008E4285" w:rsidP="008E4285">
      <w:pPr>
        <w:tabs>
          <w:tab w:val="left" w:pos="1050"/>
        </w:tabs>
        <w:spacing w:line="240" w:lineRule="auto"/>
        <w:jc w:val="both"/>
        <w:rPr>
          <w:rFonts w:ascii="Sylfaen" w:hAnsi="Sylfaen" w:cs="Sylfaen"/>
          <w:lang w:val="ka-GE"/>
        </w:rPr>
      </w:pPr>
      <w:r>
        <w:rPr>
          <w:rFonts w:ascii="Sylfaen" w:hAnsi="Sylfaen"/>
          <w:b/>
          <w:lang w:val="ka-GE"/>
        </w:rPr>
        <w:tab/>
      </w:r>
      <w:r w:rsidRPr="008E4285">
        <w:rPr>
          <w:lang w:val="ka-GE"/>
        </w:rPr>
        <w:t>„</w:t>
      </w:r>
      <w:r w:rsidRPr="008E4285">
        <w:rPr>
          <w:rFonts w:ascii="Sylfaen" w:hAnsi="Sylfaen" w:cs="Sylfaen"/>
          <w:lang w:val="ka-GE"/>
        </w:rPr>
        <w:t>ნორმატიული</w:t>
      </w:r>
      <w:r w:rsidRPr="008E4285">
        <w:rPr>
          <w:lang w:val="ka-GE"/>
        </w:rPr>
        <w:t xml:space="preserve"> </w:t>
      </w:r>
      <w:r w:rsidRPr="008E4285">
        <w:rPr>
          <w:rFonts w:ascii="Sylfaen" w:hAnsi="Sylfaen" w:cs="Sylfaen"/>
          <w:lang w:val="ka-GE"/>
        </w:rPr>
        <w:t>აქტების</w:t>
      </w:r>
      <w:r w:rsidRPr="008E4285">
        <w:rPr>
          <w:lang w:val="ka-GE"/>
        </w:rPr>
        <w:t xml:space="preserve"> </w:t>
      </w:r>
      <w:r w:rsidRPr="008E4285">
        <w:rPr>
          <w:rFonts w:ascii="Sylfaen" w:hAnsi="Sylfaen" w:cs="Sylfaen"/>
          <w:lang w:val="ka-GE"/>
        </w:rPr>
        <w:t>შესახებ</w:t>
      </w:r>
      <w:r w:rsidRPr="008E4285">
        <w:rPr>
          <w:lang w:val="ka-GE"/>
        </w:rPr>
        <w:t xml:space="preserve">“ </w:t>
      </w:r>
      <w:r w:rsidRPr="008E4285">
        <w:rPr>
          <w:rFonts w:ascii="Sylfaen" w:hAnsi="Sylfaen" w:cs="Sylfaen"/>
          <w:lang w:val="ka-GE"/>
        </w:rPr>
        <w:t>საქართველოს</w:t>
      </w:r>
      <w:r w:rsidRPr="008E4285">
        <w:rPr>
          <w:lang w:val="ka-GE"/>
        </w:rPr>
        <w:t xml:space="preserve"> </w:t>
      </w:r>
      <w:r w:rsidRPr="008E4285">
        <w:rPr>
          <w:rFonts w:ascii="Sylfaen" w:hAnsi="Sylfaen" w:cs="Sylfaen"/>
          <w:lang w:val="ka-GE"/>
        </w:rPr>
        <w:t>ორგანული</w:t>
      </w:r>
      <w:r w:rsidRPr="008E4285">
        <w:rPr>
          <w:lang w:val="ka-GE"/>
        </w:rPr>
        <w:t xml:space="preserve"> </w:t>
      </w:r>
      <w:r w:rsidRPr="008E4285">
        <w:rPr>
          <w:rFonts w:ascii="Sylfaen" w:hAnsi="Sylfaen" w:cs="Sylfaen"/>
          <w:lang w:val="ka-GE"/>
        </w:rPr>
        <w:t>კანონის</w:t>
      </w:r>
      <w:r w:rsidRPr="008E4285">
        <w:rPr>
          <w:lang w:val="ka-GE"/>
        </w:rPr>
        <w:t xml:space="preserve"> </w:t>
      </w:r>
      <w:r w:rsidRPr="008E4285">
        <w:rPr>
          <w:rFonts w:ascii="Sylfaen" w:hAnsi="Sylfaen" w:cs="Sylfaen"/>
          <w:lang w:val="ka-GE"/>
        </w:rPr>
        <w:t>მე</w:t>
      </w:r>
      <w:r w:rsidRPr="008E4285">
        <w:rPr>
          <w:lang w:val="ka-GE"/>
        </w:rPr>
        <w:t xml:space="preserve">-20 </w:t>
      </w:r>
      <w:r w:rsidRPr="008E4285">
        <w:rPr>
          <w:rFonts w:ascii="Sylfaen" w:hAnsi="Sylfaen" w:cs="Sylfaen"/>
          <w:lang w:val="ka-GE"/>
        </w:rPr>
        <w:t>მუხლის</w:t>
      </w:r>
      <w:r w:rsidRPr="008E4285">
        <w:rPr>
          <w:lang w:val="ka-GE"/>
        </w:rPr>
        <w:t xml:space="preserve"> </w:t>
      </w:r>
      <w:r w:rsidRPr="008E4285">
        <w:rPr>
          <w:rFonts w:ascii="Sylfaen" w:hAnsi="Sylfaen" w:cs="Sylfaen"/>
          <w:lang w:val="ka-GE"/>
        </w:rPr>
        <w:t>მე</w:t>
      </w:r>
      <w:r w:rsidRPr="008E4285">
        <w:rPr>
          <w:lang w:val="ka-GE"/>
        </w:rPr>
        <w:t xml:space="preserve">-4 </w:t>
      </w:r>
      <w:r w:rsidRPr="008E4285">
        <w:rPr>
          <w:rFonts w:ascii="Sylfaen" w:hAnsi="Sylfaen" w:cs="Sylfaen"/>
          <w:lang w:val="ka-GE"/>
        </w:rPr>
        <w:t>პუნქტის</w:t>
      </w:r>
      <w:r w:rsidRPr="008E4285">
        <w:rPr>
          <w:lang w:val="ka-GE"/>
        </w:rPr>
        <w:t xml:space="preserve"> </w:t>
      </w:r>
      <w:r w:rsidRPr="008E4285">
        <w:rPr>
          <w:rFonts w:ascii="Sylfaen" w:hAnsi="Sylfaen" w:cs="Sylfaen"/>
          <w:lang w:val="ka-GE"/>
        </w:rPr>
        <w:t>შესაბამისად</w:t>
      </w:r>
      <w:r w:rsidRPr="008E4285">
        <w:rPr>
          <w:lang w:val="ka-GE"/>
        </w:rPr>
        <w:t>, „</w:t>
      </w:r>
      <w:r w:rsidRPr="008E4285">
        <w:rPr>
          <w:rFonts w:ascii="Sylfaen" w:hAnsi="Sylfaen" w:cs="Sylfaen"/>
          <w:lang w:val="ka-GE"/>
        </w:rPr>
        <w:t>საყოველთაო</w:t>
      </w:r>
      <w:r w:rsidRPr="008E4285">
        <w:rPr>
          <w:lang w:val="ka-GE"/>
        </w:rPr>
        <w:t xml:space="preserve"> </w:t>
      </w:r>
      <w:r w:rsidRPr="008E4285">
        <w:rPr>
          <w:rFonts w:ascii="Sylfaen" w:hAnsi="Sylfaen" w:cs="Sylfaen"/>
          <w:lang w:val="ka-GE"/>
        </w:rPr>
        <w:t>ჯანდაცვაზე</w:t>
      </w:r>
      <w:r w:rsidRPr="008E4285">
        <w:rPr>
          <w:lang w:val="ka-GE"/>
        </w:rPr>
        <w:t xml:space="preserve"> </w:t>
      </w:r>
      <w:r w:rsidRPr="008E4285">
        <w:rPr>
          <w:rFonts w:ascii="Sylfaen" w:hAnsi="Sylfaen" w:cs="Sylfaen"/>
          <w:lang w:val="ka-GE"/>
        </w:rPr>
        <w:t>გადასვლის</w:t>
      </w:r>
      <w:r w:rsidRPr="008E4285">
        <w:rPr>
          <w:lang w:val="ka-GE"/>
        </w:rPr>
        <w:t xml:space="preserve"> </w:t>
      </w:r>
      <w:r w:rsidRPr="008E4285">
        <w:rPr>
          <w:rFonts w:ascii="Sylfaen" w:hAnsi="Sylfaen" w:cs="Sylfaen"/>
          <w:lang w:val="ka-GE"/>
        </w:rPr>
        <w:t>მიზნით</w:t>
      </w:r>
      <w:r w:rsidRPr="008E4285">
        <w:rPr>
          <w:lang w:val="ka-GE"/>
        </w:rPr>
        <w:t xml:space="preserve"> </w:t>
      </w:r>
      <w:r w:rsidRPr="008E4285">
        <w:rPr>
          <w:rFonts w:ascii="Sylfaen" w:hAnsi="Sylfaen" w:cs="Sylfaen"/>
          <w:lang w:val="ka-GE"/>
        </w:rPr>
        <w:t>გასატარებელ</w:t>
      </w:r>
      <w:r w:rsidRPr="008E4285">
        <w:rPr>
          <w:lang w:val="ka-GE"/>
        </w:rPr>
        <w:t xml:space="preserve"> </w:t>
      </w:r>
      <w:r w:rsidRPr="008E4285">
        <w:rPr>
          <w:rFonts w:ascii="Sylfaen" w:hAnsi="Sylfaen" w:cs="Sylfaen"/>
          <w:lang w:val="ka-GE"/>
        </w:rPr>
        <w:t>ზოგიერთ</w:t>
      </w:r>
      <w:r w:rsidRPr="008E4285">
        <w:rPr>
          <w:lang w:val="ka-GE"/>
        </w:rPr>
        <w:t xml:space="preserve"> </w:t>
      </w:r>
      <w:r w:rsidRPr="008E4285">
        <w:rPr>
          <w:rFonts w:ascii="Sylfaen" w:hAnsi="Sylfaen" w:cs="Sylfaen"/>
          <w:lang w:val="ka-GE"/>
        </w:rPr>
        <w:t>ღონისძიებათა</w:t>
      </w:r>
      <w:r w:rsidRPr="008E4285">
        <w:rPr>
          <w:lang w:val="ka-GE"/>
        </w:rPr>
        <w:t xml:space="preserve"> </w:t>
      </w:r>
      <w:r w:rsidRPr="008E4285">
        <w:rPr>
          <w:rFonts w:ascii="Sylfaen" w:hAnsi="Sylfaen" w:cs="Sylfaen"/>
          <w:lang w:val="ka-GE"/>
        </w:rPr>
        <w:t>შესახებ</w:t>
      </w:r>
      <w:r w:rsidRPr="008E4285">
        <w:rPr>
          <w:lang w:val="ka-GE"/>
        </w:rPr>
        <w:t xml:space="preserve">“ </w:t>
      </w:r>
      <w:r w:rsidRPr="008E4285">
        <w:rPr>
          <w:rFonts w:ascii="Sylfaen" w:hAnsi="Sylfaen" w:cs="Sylfaen"/>
          <w:lang w:val="ka-GE"/>
        </w:rPr>
        <w:t>საქართველოს</w:t>
      </w:r>
      <w:r w:rsidRPr="008E4285">
        <w:rPr>
          <w:lang w:val="ka-GE"/>
        </w:rPr>
        <w:t xml:space="preserve"> </w:t>
      </w:r>
      <w:r w:rsidRPr="008E4285">
        <w:rPr>
          <w:rFonts w:ascii="Sylfaen" w:hAnsi="Sylfaen" w:cs="Sylfaen"/>
          <w:lang w:val="ka-GE"/>
        </w:rPr>
        <w:t>მთავრობის</w:t>
      </w:r>
      <w:r w:rsidRPr="008E4285">
        <w:rPr>
          <w:lang w:val="ka-GE"/>
        </w:rPr>
        <w:t xml:space="preserve"> 2013 </w:t>
      </w:r>
      <w:r w:rsidRPr="008E4285">
        <w:rPr>
          <w:rFonts w:ascii="Sylfaen" w:hAnsi="Sylfaen" w:cs="Sylfaen"/>
          <w:lang w:val="ka-GE"/>
        </w:rPr>
        <w:t>წლის</w:t>
      </w:r>
      <w:r w:rsidRPr="008E4285">
        <w:rPr>
          <w:lang w:val="ka-GE"/>
        </w:rPr>
        <w:t xml:space="preserve"> 21 </w:t>
      </w:r>
      <w:r w:rsidRPr="008E4285">
        <w:rPr>
          <w:rFonts w:ascii="Sylfaen" w:hAnsi="Sylfaen" w:cs="Sylfaen"/>
          <w:lang w:val="ka-GE"/>
        </w:rPr>
        <w:t>თებერვლის</w:t>
      </w:r>
      <w:r w:rsidRPr="008E4285">
        <w:rPr>
          <w:lang w:val="ka-GE"/>
        </w:rPr>
        <w:t xml:space="preserve"> №36 </w:t>
      </w:r>
      <w:r w:rsidRPr="008E4285">
        <w:rPr>
          <w:rFonts w:ascii="Sylfaen" w:hAnsi="Sylfaen" w:cs="Sylfaen"/>
          <w:lang w:val="ka-GE"/>
        </w:rPr>
        <w:t>დადგენილებაში</w:t>
      </w:r>
      <w:r w:rsidRPr="008E4285">
        <w:rPr>
          <w:lang w:val="ka-GE"/>
        </w:rPr>
        <w:t xml:space="preserve"> (www.matsne.gov.ge, 22/02/2013, 470230000.10.003.017200) </w:t>
      </w:r>
      <w:r w:rsidRPr="008E4285">
        <w:rPr>
          <w:rFonts w:ascii="Sylfaen" w:hAnsi="Sylfaen" w:cs="Sylfaen"/>
          <w:lang w:val="ka-GE"/>
        </w:rPr>
        <w:t>შეტანილ</w:t>
      </w:r>
      <w:r w:rsidRPr="008E4285">
        <w:rPr>
          <w:lang w:val="ka-GE"/>
        </w:rPr>
        <w:t xml:space="preserve"> </w:t>
      </w:r>
      <w:r w:rsidRPr="008E4285">
        <w:rPr>
          <w:rFonts w:ascii="Sylfaen" w:hAnsi="Sylfaen" w:cs="Sylfaen"/>
          <w:lang w:val="ka-GE"/>
        </w:rPr>
        <w:t>იქნეს</w:t>
      </w:r>
      <w:r w:rsidRPr="008E4285">
        <w:rPr>
          <w:lang w:val="ka-GE"/>
        </w:rPr>
        <w:t xml:space="preserve"> </w:t>
      </w:r>
      <w:r w:rsidRPr="008E4285">
        <w:rPr>
          <w:rFonts w:ascii="Sylfaen" w:hAnsi="Sylfaen" w:cs="Sylfaen"/>
          <w:lang w:val="ka-GE"/>
        </w:rPr>
        <w:t>ცვლილება</w:t>
      </w:r>
      <w:r w:rsidRPr="008E4285">
        <w:rPr>
          <w:lang w:val="ka-GE"/>
        </w:rPr>
        <w:t xml:space="preserve"> </w:t>
      </w:r>
      <w:r w:rsidRPr="008E4285">
        <w:rPr>
          <w:rFonts w:ascii="Sylfaen" w:hAnsi="Sylfaen" w:cs="Sylfaen"/>
          <w:lang w:val="ka-GE"/>
        </w:rPr>
        <w:t>და</w:t>
      </w:r>
      <w:r>
        <w:rPr>
          <w:rFonts w:ascii="Sylfaen" w:hAnsi="Sylfaen" w:cs="Sylfaen"/>
          <w:lang w:val="ka-GE"/>
        </w:rPr>
        <w:t>:</w:t>
      </w:r>
    </w:p>
    <w:p w14:paraId="62E92556" w14:textId="1B511944" w:rsidR="008E4285" w:rsidRPr="008E4285" w:rsidRDefault="008E4285" w:rsidP="008E4285">
      <w:pPr>
        <w:tabs>
          <w:tab w:val="left" w:pos="1050"/>
        </w:tabs>
        <w:spacing w:line="240" w:lineRule="auto"/>
        <w:jc w:val="both"/>
        <w:rPr>
          <w:rFonts w:ascii="Sylfaen" w:hAnsi="Sylfaen"/>
          <w:b/>
          <w:lang w:val="ka-GE"/>
        </w:rPr>
      </w:pPr>
      <w:r>
        <w:rPr>
          <w:rFonts w:ascii="Sylfaen" w:hAnsi="Sylfaen" w:cs="Sylfaen"/>
          <w:b/>
          <w:lang w:val="ka-GE"/>
        </w:rPr>
        <w:tab/>
        <w:t xml:space="preserve">1. </w:t>
      </w:r>
      <w:r w:rsidRPr="008E4285">
        <w:rPr>
          <w:rFonts w:ascii="Sylfaen" w:hAnsi="Sylfaen" w:cs="Sylfaen"/>
          <w:b/>
          <w:lang w:val="ka-GE"/>
        </w:rPr>
        <w:t>დადგენილების</w:t>
      </w:r>
      <w:r w:rsidRPr="008E4285">
        <w:rPr>
          <w:rFonts w:ascii="Sylfaen" w:hAnsi="Sylfaen"/>
          <w:b/>
          <w:lang w:val="ka-GE"/>
        </w:rPr>
        <w:t xml:space="preserve"> მე-4 მუხლის ,,ე‘‘ ქვეპუნქტი ჩამოყალიბდეს შემდეგი რედაქციით:</w:t>
      </w:r>
    </w:p>
    <w:p w14:paraId="174BFC07" w14:textId="7A458260" w:rsidR="008E4285" w:rsidRDefault="008E4285" w:rsidP="008E4285">
      <w:pPr>
        <w:tabs>
          <w:tab w:val="left" w:pos="1050"/>
        </w:tabs>
        <w:spacing w:line="240" w:lineRule="auto"/>
        <w:jc w:val="both"/>
        <w:rPr>
          <w:ins w:id="335" w:author="Ana Shikhashvili" w:date="2019-12-11T14:33:00Z"/>
          <w:rFonts w:ascii="Sylfaen" w:hAnsi="Sylfaen" w:cs="Sylfaen"/>
          <w:lang w:val="ka-GE"/>
        </w:rPr>
      </w:pPr>
      <w:r>
        <w:rPr>
          <w:rFonts w:ascii="Sylfaen" w:hAnsi="Sylfaen" w:cs="Sylfaen"/>
          <w:b/>
          <w:bCs/>
          <w:lang w:val="ka-GE"/>
        </w:rPr>
        <w:tab/>
      </w:r>
      <w:r w:rsidRPr="008E4285">
        <w:rPr>
          <w:rFonts w:ascii="Sylfaen" w:hAnsi="Sylfaen" w:cs="Sylfaen"/>
          <w:bCs/>
          <w:lang w:val="ka-GE"/>
        </w:rPr>
        <w:t>,,</w:t>
      </w:r>
      <w:r w:rsidRPr="008E4285">
        <w:rPr>
          <w:rFonts w:ascii="Sylfaen" w:hAnsi="Sylfaen" w:cs="Sylfaen"/>
          <w:lang w:val="ka-GE"/>
        </w:rPr>
        <w:t xml:space="preserve">ე) საქართველოს </w:t>
      </w:r>
      <w:ins w:id="336" w:author="Ana Shikhashvili" w:date="2019-12-11T14:32:00Z">
        <w:r w:rsidRPr="00A50207">
          <w:rPr>
            <w:rFonts w:ascii="Sylfaen" w:hAnsi="Sylfaen" w:cs="Sylfaen"/>
            <w:lang w:val="ka-GE"/>
          </w:rPr>
          <w:t>ოკუპირებული</w:t>
        </w:r>
        <w:r w:rsidRPr="00A50207">
          <w:rPr>
            <w:lang w:val="ka-GE"/>
          </w:rPr>
          <w:t xml:space="preserve"> </w:t>
        </w:r>
        <w:r w:rsidRPr="00A50207">
          <w:rPr>
            <w:rFonts w:ascii="Sylfaen" w:hAnsi="Sylfaen" w:cs="Sylfaen"/>
            <w:lang w:val="ka-GE"/>
          </w:rPr>
          <w:t>ტერიტორიებიდან</w:t>
        </w:r>
        <w:r w:rsidRPr="00A50207">
          <w:rPr>
            <w:lang w:val="ka-GE"/>
          </w:rPr>
          <w:t xml:space="preserve"> </w:t>
        </w:r>
        <w:r w:rsidRPr="00A50207">
          <w:rPr>
            <w:rFonts w:ascii="Sylfaen" w:hAnsi="Sylfaen" w:cs="Sylfaen"/>
            <w:lang w:val="ka-GE"/>
          </w:rPr>
          <w:t>დევნილთა</w:t>
        </w:r>
        <w:r w:rsidRPr="00A50207">
          <w:rPr>
            <w:lang w:val="ka-GE"/>
          </w:rPr>
          <w:t xml:space="preserve">, </w:t>
        </w:r>
      </w:ins>
      <w:r w:rsidRPr="008E4285">
        <w:rPr>
          <w:rFonts w:ascii="Sylfaen" w:hAnsi="Sylfaen" w:cs="Sylfaen"/>
          <w:lang w:val="ka-GE"/>
        </w:rPr>
        <w:t xml:space="preserve">შრომის, ჯანმრთელობისა და სოციალური დაცვის სამინისტროს სახელმწიფო კონტროლს დაქვემდებარებულმა საჯარო სამართლის იურიდიულმა პირმა – </w:t>
      </w:r>
      <w:ins w:id="337" w:author="Ana Shikhashvili" w:date="2019-12-11T14:33:00Z">
        <w:r w:rsidRPr="00C401F9">
          <w:rPr>
            <w:rFonts w:ascii="Sylfaen" w:hAnsi="Sylfaen" w:cs="Sylfaen"/>
            <w:lang w:val="ka-GE"/>
          </w:rPr>
          <w:t>სახელმწიფო ზრუნვისა და ტრეფიკინგის მსხვერპლთა, დაზარალებულთა დახმარების სააგენტო</w:t>
        </w:r>
      </w:ins>
      <w:del w:id="338" w:author="Ana Shikhashvili" w:date="2019-12-11T14:33:00Z">
        <w:r w:rsidRPr="008E4285" w:rsidDel="008E4285">
          <w:rPr>
            <w:rFonts w:ascii="Sylfaen" w:hAnsi="Sylfaen" w:cs="Sylfaen"/>
            <w:lang w:val="ka-GE"/>
          </w:rPr>
          <w:delText>ადამიანით ვაჭრობის (ტრეფიკინგის) მსხვერპლთა, დაზარალებულთა დაცვისა და დახმარების სახელმწიფო ფონდ</w:delText>
        </w:r>
      </w:del>
      <w:r w:rsidRPr="008E4285">
        <w:rPr>
          <w:rFonts w:ascii="Sylfaen" w:hAnsi="Sylfaen" w:cs="Sylfaen"/>
          <w:lang w:val="ka-GE"/>
        </w:rPr>
        <w:t>მ სსიპ – სოციალური მომსახურების სააგენტოს ყოველთვიურად, ყოველი თვის პირველ სამუშაო დღეს, მიაწოდოს განახლებული მონაცემები წინა თვის ბოლო კალენდარული დღის მდგომარეობით</w:t>
      </w:r>
      <w:ins w:id="339" w:author="Ana Shikhashvili" w:date="2019-12-11T15:19:00Z">
        <w:r w:rsidR="00A50207">
          <w:rPr>
            <w:rFonts w:ascii="Sylfaen" w:hAnsi="Sylfaen" w:cs="Sylfaen"/>
            <w:lang w:val="ka-GE"/>
          </w:rPr>
          <w:t xml:space="preserve"> სსიპ -</w:t>
        </w:r>
        <w:r w:rsidR="00A50207" w:rsidRPr="00C401F9">
          <w:rPr>
            <w:rFonts w:ascii="Sylfaen" w:hAnsi="Sylfaen" w:cs="Sylfaen"/>
            <w:lang w:val="ka-GE"/>
          </w:rPr>
          <w:t xml:space="preserve">სახელმწიფო ზრუნვისა და ტრეფიკინგის მსხვერპლთა, დაზარალებულთა დახმარების </w:t>
        </w:r>
      </w:ins>
      <w:r w:rsidRPr="008E4285">
        <w:rPr>
          <w:rFonts w:ascii="Sylfaen" w:hAnsi="Sylfaen" w:cs="Sylfaen"/>
          <w:lang w:val="ka-GE"/>
        </w:rPr>
        <w:t xml:space="preserve"> </w:t>
      </w:r>
      <w:del w:id="340" w:author="Ana Shikhashvili" w:date="2019-12-11T15:05:00Z">
        <w:r w:rsidRPr="008E4285" w:rsidDel="004F0166">
          <w:rPr>
            <w:rFonts w:ascii="Sylfaen" w:hAnsi="Sylfaen" w:cs="Sylfaen"/>
            <w:lang w:val="ka-GE"/>
          </w:rPr>
          <w:delText>ამ ფონდი</w:delText>
        </w:r>
      </w:del>
      <w:ins w:id="341" w:author="Ana Shikhashvili" w:date="2019-12-11T15:05:00Z">
        <w:r w:rsidR="004F0166">
          <w:rPr>
            <w:rFonts w:ascii="Sylfaen" w:hAnsi="Sylfaen" w:cs="Sylfaen"/>
            <w:lang w:val="ka-GE"/>
          </w:rPr>
          <w:t>სააგენტო</w:t>
        </w:r>
      </w:ins>
      <w:r w:rsidRPr="008E4285">
        <w:rPr>
          <w:rFonts w:ascii="Sylfaen" w:hAnsi="Sylfaen" w:cs="Sylfaen"/>
          <w:lang w:val="ka-GE"/>
        </w:rPr>
        <w:t>ს შესაბამის ტერიტორიულ ერთეულებში (ფილიალებში) დასაქმებული უფროსი აღმზრდელებისა და აღმზრდელების შესახებ (პირადი ნომრის მითითებით). ამასთან, 2014 წლის ანალოგიური მონაცემები, რომლებიც მიწოდებულ იქნა საქართველოს მთავრობის 2009 წლის 9 დეკემბრის №218 დადგენილების ფარგლებში სააგენტომ გამოიყენოს ამ პროგრამის მიზნებისთვის;</w:t>
      </w:r>
      <w:r>
        <w:rPr>
          <w:rFonts w:ascii="Sylfaen" w:hAnsi="Sylfaen" w:cs="Sylfaen"/>
          <w:lang w:val="ka-GE"/>
        </w:rPr>
        <w:t>‘‘.</w:t>
      </w:r>
    </w:p>
    <w:p w14:paraId="0288F231" w14:textId="11657F48" w:rsidR="0023233C" w:rsidRDefault="008E4285" w:rsidP="0023233C">
      <w:pPr>
        <w:tabs>
          <w:tab w:val="left" w:pos="1050"/>
        </w:tabs>
        <w:spacing w:line="240" w:lineRule="auto"/>
        <w:jc w:val="both"/>
        <w:rPr>
          <w:rFonts w:ascii="Sylfaen" w:hAnsi="Sylfaen" w:cs="Sylfaen"/>
          <w:b/>
          <w:lang w:val="ka-GE"/>
        </w:rPr>
      </w:pPr>
      <w:r w:rsidRPr="0023233C">
        <w:rPr>
          <w:rFonts w:ascii="Sylfaen" w:hAnsi="Sylfaen" w:cs="Sylfaen"/>
          <w:b/>
          <w:lang w:val="ka-GE"/>
        </w:rPr>
        <w:tab/>
        <w:t>2. დადგენილებით დამტკიცებული</w:t>
      </w:r>
      <w:r w:rsidR="0023233C" w:rsidRPr="0023233C">
        <w:rPr>
          <w:rFonts w:ascii="Sylfaen" w:hAnsi="Sylfaen" w:cs="Sylfaen"/>
          <w:b/>
          <w:lang w:val="ka-GE"/>
        </w:rPr>
        <w:t xml:space="preserve"> </w:t>
      </w:r>
      <w:r w:rsidR="0023233C" w:rsidRPr="00A50207">
        <w:rPr>
          <w:b/>
          <w:bCs/>
          <w:lang w:val="ka-GE"/>
        </w:rPr>
        <w:t xml:space="preserve">№1 </w:t>
      </w:r>
      <w:r w:rsidR="0023233C" w:rsidRPr="00A50207">
        <w:rPr>
          <w:rFonts w:ascii="Sylfaen" w:hAnsi="Sylfaen" w:cs="Sylfaen"/>
          <w:b/>
          <w:bCs/>
          <w:lang w:val="ka-GE"/>
        </w:rPr>
        <w:t>დანართის</w:t>
      </w:r>
      <w:r w:rsidR="0023233C" w:rsidRPr="00A50207">
        <w:rPr>
          <w:b/>
          <w:bCs/>
          <w:lang w:val="ka-GE"/>
        </w:rPr>
        <w:t xml:space="preserve"> (</w:t>
      </w:r>
      <w:r w:rsidR="0023233C" w:rsidRPr="00A50207">
        <w:rPr>
          <w:rFonts w:ascii="Sylfaen" w:hAnsi="Sylfaen" w:cs="Sylfaen"/>
          <w:b/>
          <w:bCs/>
          <w:lang w:val="ka-GE"/>
        </w:rPr>
        <w:t>საყოველთაო</w:t>
      </w:r>
      <w:r w:rsidR="0023233C" w:rsidRPr="00A50207">
        <w:rPr>
          <w:b/>
          <w:bCs/>
          <w:lang w:val="ka-GE"/>
        </w:rPr>
        <w:t xml:space="preserve"> </w:t>
      </w:r>
      <w:r w:rsidR="0023233C" w:rsidRPr="00A50207">
        <w:rPr>
          <w:rFonts w:ascii="Sylfaen" w:hAnsi="Sylfaen" w:cs="Sylfaen"/>
          <w:b/>
          <w:bCs/>
          <w:lang w:val="ka-GE"/>
        </w:rPr>
        <w:t>ჯანმრთელობის</w:t>
      </w:r>
      <w:r w:rsidR="0023233C" w:rsidRPr="00A50207">
        <w:rPr>
          <w:b/>
          <w:bCs/>
          <w:lang w:val="ka-GE"/>
        </w:rPr>
        <w:t xml:space="preserve"> </w:t>
      </w:r>
      <w:r w:rsidR="0023233C" w:rsidRPr="00A50207">
        <w:rPr>
          <w:rFonts w:ascii="Sylfaen" w:hAnsi="Sylfaen" w:cs="Sylfaen"/>
          <w:b/>
          <w:bCs/>
          <w:lang w:val="ka-GE"/>
        </w:rPr>
        <w:t>დაცვის</w:t>
      </w:r>
      <w:r w:rsidR="0023233C" w:rsidRPr="00A50207">
        <w:rPr>
          <w:b/>
          <w:bCs/>
          <w:lang w:val="ka-GE"/>
        </w:rPr>
        <w:t xml:space="preserve"> </w:t>
      </w:r>
      <w:r w:rsidR="0023233C" w:rsidRPr="00A50207">
        <w:rPr>
          <w:rFonts w:ascii="Sylfaen" w:hAnsi="Sylfaen" w:cs="Sylfaen"/>
          <w:b/>
          <w:bCs/>
          <w:lang w:val="ka-GE"/>
        </w:rPr>
        <w:t>სახელმწიფო</w:t>
      </w:r>
      <w:r w:rsidR="0023233C" w:rsidRPr="00A50207">
        <w:rPr>
          <w:b/>
          <w:bCs/>
          <w:lang w:val="ka-GE"/>
        </w:rPr>
        <w:t xml:space="preserve"> </w:t>
      </w:r>
      <w:r w:rsidR="0023233C" w:rsidRPr="00A50207">
        <w:rPr>
          <w:rFonts w:ascii="Sylfaen" w:hAnsi="Sylfaen" w:cs="Sylfaen"/>
          <w:b/>
          <w:bCs/>
          <w:lang w:val="ka-GE"/>
        </w:rPr>
        <w:t>პროგრამა</w:t>
      </w:r>
      <w:r w:rsidR="0023233C" w:rsidRPr="00A50207">
        <w:rPr>
          <w:b/>
          <w:bCs/>
          <w:lang w:val="ka-GE"/>
        </w:rPr>
        <w:t>)</w:t>
      </w:r>
      <w:ins w:id="342" w:author="Ana Shikhashvili" w:date="2019-12-11T14:39:00Z">
        <w:r w:rsidR="0023233C">
          <w:rPr>
            <w:rFonts w:ascii="Sylfaen" w:hAnsi="Sylfaen"/>
            <w:b/>
            <w:bCs/>
            <w:lang w:val="ka-GE"/>
          </w:rPr>
          <w:t xml:space="preserve"> </w:t>
        </w:r>
      </w:ins>
      <w:r w:rsidR="0023233C" w:rsidRPr="0023233C">
        <w:rPr>
          <w:rFonts w:ascii="Sylfaen" w:hAnsi="Sylfaen" w:cs="Sylfaen"/>
          <w:b/>
          <w:lang w:val="ka-GE"/>
        </w:rPr>
        <w:t xml:space="preserve">მე-2 მუხლის მე-2 პუნქტის ,,ა.დ‘‘ ქვეპუნქტი ჩამოყალიბდეს შემდეგი რედაქციით: </w:t>
      </w:r>
    </w:p>
    <w:p w14:paraId="2B5C82AF" w14:textId="1CDA77EB" w:rsidR="0023233C" w:rsidRPr="00A50207" w:rsidRDefault="0023233C" w:rsidP="0023233C">
      <w:pPr>
        <w:tabs>
          <w:tab w:val="left" w:pos="1050"/>
        </w:tabs>
        <w:spacing w:line="240" w:lineRule="auto"/>
        <w:jc w:val="both"/>
        <w:rPr>
          <w:lang w:val="ka-GE"/>
        </w:rPr>
      </w:pPr>
      <w:r>
        <w:rPr>
          <w:rFonts w:ascii="Sylfaen" w:hAnsi="Sylfaen" w:cs="Sylfaen"/>
          <w:lang w:val="ka-GE"/>
        </w:rPr>
        <w:tab/>
        <w:t>,,</w:t>
      </w:r>
      <w:r w:rsidRPr="00A50207">
        <w:rPr>
          <w:rFonts w:ascii="Sylfaen" w:hAnsi="Sylfaen" w:cs="Sylfaen"/>
          <w:lang w:val="ka-GE"/>
        </w:rPr>
        <w:t>ა</w:t>
      </w:r>
      <w:r w:rsidRPr="00A50207">
        <w:rPr>
          <w:lang w:val="ka-GE"/>
        </w:rPr>
        <w:t>.</w:t>
      </w:r>
      <w:r w:rsidRPr="00A50207">
        <w:rPr>
          <w:rFonts w:ascii="Sylfaen" w:hAnsi="Sylfaen" w:cs="Sylfaen"/>
          <w:lang w:val="ka-GE"/>
        </w:rPr>
        <w:t>დ</w:t>
      </w:r>
      <w:r w:rsidRPr="00A50207">
        <w:rPr>
          <w:lang w:val="ka-GE"/>
        </w:rPr>
        <w:t xml:space="preserve">) </w:t>
      </w:r>
      <w:r w:rsidRPr="00A50207">
        <w:rPr>
          <w:rFonts w:ascii="Sylfaen" w:hAnsi="Sylfaen" w:cs="Sylfaen"/>
          <w:lang w:val="ka-GE"/>
        </w:rPr>
        <w:t>საქართველოს</w:t>
      </w:r>
      <w:r w:rsidRPr="00A50207">
        <w:rPr>
          <w:lang w:val="ka-GE"/>
        </w:rPr>
        <w:t xml:space="preserve"> </w:t>
      </w:r>
      <w:ins w:id="343" w:author="Ana Shikhashvili" w:date="2019-12-11T14:37:00Z">
        <w:r w:rsidRPr="00A50207">
          <w:rPr>
            <w:rFonts w:ascii="Sylfaen" w:hAnsi="Sylfaen" w:cs="Sylfaen"/>
            <w:lang w:val="ka-GE"/>
          </w:rPr>
          <w:t>ოკუპირებული</w:t>
        </w:r>
        <w:r w:rsidRPr="00A50207">
          <w:rPr>
            <w:lang w:val="ka-GE"/>
          </w:rPr>
          <w:t xml:space="preserve"> </w:t>
        </w:r>
        <w:r w:rsidRPr="00A50207">
          <w:rPr>
            <w:rFonts w:ascii="Sylfaen" w:hAnsi="Sylfaen" w:cs="Sylfaen"/>
            <w:lang w:val="ka-GE"/>
          </w:rPr>
          <w:t>ტერიტორიებიდან</w:t>
        </w:r>
        <w:r w:rsidRPr="00A50207">
          <w:rPr>
            <w:lang w:val="ka-GE"/>
          </w:rPr>
          <w:t xml:space="preserve"> </w:t>
        </w:r>
        <w:r w:rsidRPr="00A50207">
          <w:rPr>
            <w:rFonts w:ascii="Sylfaen" w:hAnsi="Sylfaen" w:cs="Sylfaen"/>
            <w:lang w:val="ka-GE"/>
          </w:rPr>
          <w:t>დევნილთა</w:t>
        </w:r>
        <w:r w:rsidRPr="00A50207">
          <w:rPr>
            <w:lang w:val="ka-GE"/>
          </w:rPr>
          <w:t xml:space="preserve">, </w:t>
        </w:r>
      </w:ins>
      <w:r w:rsidRPr="00A50207">
        <w:rPr>
          <w:rFonts w:ascii="Sylfaen" w:hAnsi="Sylfaen" w:cs="Sylfaen"/>
          <w:lang w:val="ka-GE"/>
        </w:rPr>
        <w:t>შრომის</w:t>
      </w:r>
      <w:r w:rsidRPr="00A50207">
        <w:rPr>
          <w:lang w:val="ka-GE"/>
        </w:rPr>
        <w:t xml:space="preserve">, </w:t>
      </w:r>
      <w:r w:rsidRPr="00A50207">
        <w:rPr>
          <w:rFonts w:ascii="Sylfaen" w:hAnsi="Sylfaen" w:cs="Sylfaen"/>
          <w:lang w:val="ka-GE"/>
        </w:rPr>
        <w:t>ჯანმრთელობისა</w:t>
      </w:r>
      <w:r w:rsidRPr="00A50207">
        <w:rPr>
          <w:lang w:val="ka-GE"/>
        </w:rPr>
        <w:t xml:space="preserve"> </w:t>
      </w:r>
      <w:r w:rsidRPr="00A50207">
        <w:rPr>
          <w:rFonts w:ascii="Sylfaen" w:hAnsi="Sylfaen" w:cs="Sylfaen"/>
          <w:lang w:val="ka-GE"/>
        </w:rPr>
        <w:t>და</w:t>
      </w:r>
      <w:r w:rsidRPr="00A50207">
        <w:rPr>
          <w:lang w:val="ka-GE"/>
        </w:rPr>
        <w:t xml:space="preserve"> </w:t>
      </w:r>
      <w:r w:rsidRPr="00A50207">
        <w:rPr>
          <w:rFonts w:ascii="Sylfaen" w:hAnsi="Sylfaen" w:cs="Sylfaen"/>
          <w:lang w:val="ka-GE"/>
        </w:rPr>
        <w:t>სოციალური</w:t>
      </w:r>
      <w:r w:rsidRPr="00A50207">
        <w:rPr>
          <w:lang w:val="ka-GE"/>
        </w:rPr>
        <w:t xml:space="preserve"> </w:t>
      </w:r>
      <w:r w:rsidRPr="00A50207">
        <w:rPr>
          <w:rFonts w:ascii="Sylfaen" w:hAnsi="Sylfaen" w:cs="Sylfaen"/>
          <w:lang w:val="ka-GE"/>
        </w:rPr>
        <w:t>დაცვის</w:t>
      </w:r>
      <w:r w:rsidRPr="00A50207">
        <w:rPr>
          <w:lang w:val="ka-GE"/>
        </w:rPr>
        <w:t xml:space="preserve"> </w:t>
      </w:r>
      <w:r w:rsidRPr="00A50207">
        <w:rPr>
          <w:rFonts w:ascii="Sylfaen" w:hAnsi="Sylfaen" w:cs="Sylfaen"/>
          <w:lang w:val="ka-GE"/>
        </w:rPr>
        <w:t>სამინისტროს</w:t>
      </w:r>
      <w:r w:rsidRPr="00A50207">
        <w:rPr>
          <w:lang w:val="ka-GE"/>
        </w:rPr>
        <w:t xml:space="preserve"> </w:t>
      </w:r>
      <w:r w:rsidRPr="00A50207">
        <w:rPr>
          <w:rFonts w:ascii="Sylfaen" w:hAnsi="Sylfaen" w:cs="Sylfaen"/>
          <w:lang w:val="ka-GE"/>
        </w:rPr>
        <w:t>სახელმწიფო</w:t>
      </w:r>
      <w:r w:rsidRPr="00A50207">
        <w:rPr>
          <w:lang w:val="ka-GE"/>
        </w:rPr>
        <w:t xml:space="preserve"> </w:t>
      </w:r>
      <w:r w:rsidRPr="00A50207">
        <w:rPr>
          <w:rFonts w:ascii="Sylfaen" w:hAnsi="Sylfaen" w:cs="Sylfaen"/>
          <w:lang w:val="ka-GE"/>
        </w:rPr>
        <w:t>კონტროლს</w:t>
      </w:r>
      <w:r w:rsidRPr="00A50207">
        <w:rPr>
          <w:lang w:val="ka-GE"/>
        </w:rPr>
        <w:t xml:space="preserve"> </w:t>
      </w:r>
      <w:r w:rsidRPr="00A50207">
        <w:rPr>
          <w:rFonts w:ascii="Sylfaen" w:hAnsi="Sylfaen" w:cs="Sylfaen"/>
          <w:lang w:val="ka-GE"/>
        </w:rPr>
        <w:t>დაქვემდებარებული</w:t>
      </w:r>
      <w:r w:rsidRPr="00A50207">
        <w:rPr>
          <w:lang w:val="ka-GE"/>
        </w:rPr>
        <w:t xml:space="preserve"> </w:t>
      </w:r>
      <w:r w:rsidRPr="00A50207">
        <w:rPr>
          <w:rFonts w:ascii="Sylfaen" w:hAnsi="Sylfaen" w:cs="Sylfaen"/>
          <w:lang w:val="ka-GE"/>
        </w:rPr>
        <w:t>სსიპ</w:t>
      </w:r>
      <w:r w:rsidRPr="00A50207">
        <w:rPr>
          <w:lang w:val="ka-GE"/>
        </w:rPr>
        <w:t xml:space="preserve"> – </w:t>
      </w:r>
      <w:ins w:id="344" w:author="Ana Shikhashvili" w:date="2019-12-11T14:38:00Z">
        <w:r w:rsidRPr="00C401F9">
          <w:rPr>
            <w:rFonts w:ascii="Sylfaen" w:hAnsi="Sylfaen" w:cs="Sylfaen"/>
            <w:lang w:val="ka-GE"/>
          </w:rPr>
          <w:t xml:space="preserve">სახელმწიფო ზრუნვისა და ტრეფიკინგის მსხვერპლთა, </w:t>
        </w:r>
        <w:r w:rsidRPr="00C401F9">
          <w:rPr>
            <w:rFonts w:ascii="Sylfaen" w:hAnsi="Sylfaen" w:cs="Sylfaen"/>
            <w:lang w:val="ka-GE"/>
          </w:rPr>
          <w:lastRenderedPageBreak/>
          <w:t>დაზარალებულთა დახმარების სააგენტო</w:t>
        </w:r>
      </w:ins>
      <w:del w:id="345" w:author="Ana Shikhashvili" w:date="2019-12-11T14:38:00Z">
        <w:r w:rsidRPr="00A50207" w:rsidDel="0023233C">
          <w:rPr>
            <w:rFonts w:ascii="Sylfaen" w:hAnsi="Sylfaen" w:cs="Sylfaen"/>
            <w:lang w:val="ka-GE"/>
          </w:rPr>
          <w:delText>ადამიანით</w:delText>
        </w:r>
        <w:r w:rsidRPr="00A50207" w:rsidDel="0023233C">
          <w:rPr>
            <w:lang w:val="ka-GE"/>
          </w:rPr>
          <w:delText xml:space="preserve"> </w:delText>
        </w:r>
        <w:r w:rsidRPr="00A50207" w:rsidDel="0023233C">
          <w:rPr>
            <w:rFonts w:ascii="Sylfaen" w:hAnsi="Sylfaen" w:cs="Sylfaen"/>
            <w:lang w:val="ka-GE"/>
          </w:rPr>
          <w:delText>ვაჭრობის</w:delText>
        </w:r>
        <w:r w:rsidRPr="00A50207" w:rsidDel="0023233C">
          <w:rPr>
            <w:lang w:val="ka-GE"/>
          </w:rPr>
          <w:delText xml:space="preserve"> (</w:delText>
        </w:r>
        <w:r w:rsidRPr="00A50207" w:rsidDel="0023233C">
          <w:rPr>
            <w:rFonts w:ascii="Sylfaen" w:hAnsi="Sylfaen" w:cs="Sylfaen"/>
            <w:lang w:val="ka-GE"/>
          </w:rPr>
          <w:delText>ტრეფიკინგის</w:delText>
        </w:r>
        <w:r w:rsidRPr="00A50207" w:rsidDel="0023233C">
          <w:rPr>
            <w:lang w:val="ka-GE"/>
          </w:rPr>
          <w:delText xml:space="preserve">) </w:delText>
        </w:r>
        <w:r w:rsidRPr="00A50207" w:rsidDel="0023233C">
          <w:rPr>
            <w:rFonts w:ascii="Sylfaen" w:hAnsi="Sylfaen" w:cs="Sylfaen"/>
            <w:lang w:val="ka-GE"/>
          </w:rPr>
          <w:delText>მსხვერპლთა</w:delText>
        </w:r>
        <w:r w:rsidRPr="00A50207" w:rsidDel="0023233C">
          <w:rPr>
            <w:lang w:val="ka-GE"/>
          </w:rPr>
          <w:delText xml:space="preserve">, </w:delText>
        </w:r>
        <w:r w:rsidRPr="00A50207" w:rsidDel="0023233C">
          <w:rPr>
            <w:rFonts w:ascii="Sylfaen" w:hAnsi="Sylfaen" w:cs="Sylfaen"/>
            <w:lang w:val="ka-GE"/>
          </w:rPr>
          <w:delText>დაზარალებულთა</w:delText>
        </w:r>
        <w:r w:rsidRPr="00A50207" w:rsidDel="0023233C">
          <w:rPr>
            <w:lang w:val="ka-GE"/>
          </w:rPr>
          <w:delText xml:space="preserve"> </w:delText>
        </w:r>
        <w:r w:rsidRPr="00A50207" w:rsidDel="0023233C">
          <w:rPr>
            <w:rFonts w:ascii="Sylfaen" w:hAnsi="Sylfaen" w:cs="Sylfaen"/>
            <w:lang w:val="ka-GE"/>
          </w:rPr>
          <w:delText>დაცვისა</w:delText>
        </w:r>
        <w:r w:rsidRPr="00A50207" w:rsidDel="0023233C">
          <w:rPr>
            <w:lang w:val="ka-GE"/>
          </w:rPr>
          <w:delText xml:space="preserve"> </w:delText>
        </w:r>
        <w:r w:rsidRPr="00A50207" w:rsidDel="0023233C">
          <w:rPr>
            <w:rFonts w:ascii="Sylfaen" w:hAnsi="Sylfaen" w:cs="Sylfaen"/>
            <w:lang w:val="ka-GE"/>
          </w:rPr>
          <w:delText>და</w:delText>
        </w:r>
        <w:r w:rsidRPr="00A50207" w:rsidDel="0023233C">
          <w:rPr>
            <w:lang w:val="ka-GE"/>
          </w:rPr>
          <w:delText xml:space="preserve"> </w:delText>
        </w:r>
        <w:r w:rsidRPr="00A50207" w:rsidDel="0023233C">
          <w:rPr>
            <w:rFonts w:ascii="Sylfaen" w:hAnsi="Sylfaen" w:cs="Sylfaen"/>
            <w:lang w:val="ka-GE"/>
          </w:rPr>
          <w:delText>დახმარების</w:delText>
        </w:r>
        <w:r w:rsidRPr="00A50207" w:rsidDel="0023233C">
          <w:rPr>
            <w:lang w:val="ka-GE"/>
          </w:rPr>
          <w:delText xml:space="preserve"> </w:delText>
        </w:r>
        <w:r w:rsidRPr="00A50207" w:rsidDel="0023233C">
          <w:rPr>
            <w:rFonts w:ascii="Sylfaen" w:hAnsi="Sylfaen" w:cs="Sylfaen"/>
            <w:lang w:val="ka-GE"/>
          </w:rPr>
          <w:delText>სახელმწიფო</w:delText>
        </w:r>
        <w:r w:rsidRPr="00A50207" w:rsidDel="0023233C">
          <w:rPr>
            <w:lang w:val="ka-GE"/>
          </w:rPr>
          <w:delText xml:space="preserve"> </w:delText>
        </w:r>
        <w:r w:rsidRPr="00A50207" w:rsidDel="0023233C">
          <w:rPr>
            <w:rFonts w:ascii="Sylfaen" w:hAnsi="Sylfaen" w:cs="Sylfaen"/>
            <w:lang w:val="ka-GE"/>
          </w:rPr>
          <w:delText>ფონდი</w:delText>
        </w:r>
      </w:del>
      <w:r w:rsidRPr="00A50207">
        <w:rPr>
          <w:rFonts w:ascii="Sylfaen" w:hAnsi="Sylfaen" w:cs="Sylfaen"/>
          <w:lang w:val="ka-GE"/>
        </w:rPr>
        <w:t>ს</w:t>
      </w:r>
      <w:r w:rsidRPr="00A50207">
        <w:rPr>
          <w:lang w:val="ka-GE"/>
        </w:rPr>
        <w:t xml:space="preserve"> </w:t>
      </w:r>
      <w:r w:rsidRPr="00A50207">
        <w:rPr>
          <w:rFonts w:ascii="Sylfaen" w:hAnsi="Sylfaen" w:cs="Sylfaen"/>
          <w:lang w:val="ka-GE"/>
        </w:rPr>
        <w:t>ტერიტორიულ</w:t>
      </w:r>
      <w:r w:rsidRPr="00A50207">
        <w:rPr>
          <w:lang w:val="ka-GE"/>
        </w:rPr>
        <w:t xml:space="preserve"> </w:t>
      </w:r>
      <w:r w:rsidRPr="00A50207">
        <w:rPr>
          <w:rFonts w:ascii="Sylfaen" w:hAnsi="Sylfaen" w:cs="Sylfaen"/>
          <w:lang w:val="ka-GE"/>
        </w:rPr>
        <w:t>ერთეულებში</w:t>
      </w:r>
      <w:r w:rsidRPr="00A50207">
        <w:rPr>
          <w:lang w:val="ka-GE"/>
        </w:rPr>
        <w:t xml:space="preserve"> (</w:t>
      </w:r>
      <w:r w:rsidRPr="00A50207">
        <w:rPr>
          <w:rFonts w:ascii="Sylfaen" w:hAnsi="Sylfaen" w:cs="Sylfaen"/>
          <w:lang w:val="ka-GE"/>
        </w:rPr>
        <w:t>ფილიალებში</w:t>
      </w:r>
      <w:r w:rsidRPr="00A50207">
        <w:rPr>
          <w:lang w:val="ka-GE"/>
        </w:rPr>
        <w:t xml:space="preserve">): </w:t>
      </w:r>
    </w:p>
    <w:p w14:paraId="366C4468" w14:textId="6E0E315D" w:rsidR="0023233C" w:rsidRPr="00A50207" w:rsidRDefault="00A50207" w:rsidP="0023233C">
      <w:pPr>
        <w:tabs>
          <w:tab w:val="left" w:pos="1050"/>
        </w:tabs>
        <w:spacing w:line="240" w:lineRule="auto"/>
        <w:jc w:val="both"/>
        <w:rPr>
          <w:lang w:val="ka-GE"/>
        </w:rPr>
      </w:pPr>
      <w:r w:rsidRPr="00A50207">
        <w:rPr>
          <w:lang w:val="ka-GE"/>
        </w:rPr>
        <w:t xml:space="preserve">              </w:t>
      </w:r>
      <w:r w:rsidRPr="00A50207">
        <w:rPr>
          <w:lang w:val="ka-GE"/>
        </w:rPr>
        <w:tab/>
      </w:r>
      <w:r w:rsidR="0023233C" w:rsidRPr="00A50207">
        <w:rPr>
          <w:rFonts w:ascii="Sylfaen" w:hAnsi="Sylfaen" w:cs="Sylfaen"/>
          <w:lang w:val="ka-GE"/>
        </w:rPr>
        <w:t>ა</w:t>
      </w:r>
      <w:r w:rsidR="0023233C" w:rsidRPr="00A50207">
        <w:rPr>
          <w:lang w:val="ka-GE"/>
        </w:rPr>
        <w:t>.</w:t>
      </w:r>
      <w:r w:rsidR="0023233C" w:rsidRPr="00A50207">
        <w:rPr>
          <w:rFonts w:ascii="Sylfaen" w:hAnsi="Sylfaen" w:cs="Sylfaen"/>
          <w:lang w:val="ka-GE"/>
        </w:rPr>
        <w:t>დ</w:t>
      </w:r>
      <w:r w:rsidR="0023233C" w:rsidRPr="00A50207">
        <w:rPr>
          <w:lang w:val="ka-GE"/>
        </w:rPr>
        <w:t>.</w:t>
      </w:r>
      <w:r w:rsidR="0023233C" w:rsidRPr="00A50207">
        <w:rPr>
          <w:rFonts w:ascii="Sylfaen" w:hAnsi="Sylfaen" w:cs="Sylfaen"/>
          <w:lang w:val="ka-GE"/>
        </w:rPr>
        <w:t>ა</w:t>
      </w:r>
      <w:r w:rsidR="0023233C" w:rsidRPr="00A50207">
        <w:rPr>
          <w:lang w:val="ka-GE"/>
        </w:rPr>
        <w:t xml:space="preserve">) </w:t>
      </w:r>
      <w:r w:rsidR="0023233C" w:rsidRPr="00A50207">
        <w:rPr>
          <w:rFonts w:ascii="Sylfaen" w:hAnsi="Sylfaen" w:cs="Sylfaen"/>
          <w:lang w:val="ka-GE"/>
        </w:rPr>
        <w:t>ბავშვთა</w:t>
      </w:r>
      <w:r w:rsidR="0023233C" w:rsidRPr="00A50207">
        <w:rPr>
          <w:lang w:val="ka-GE"/>
        </w:rPr>
        <w:t xml:space="preserve"> </w:t>
      </w:r>
      <w:r w:rsidR="0023233C" w:rsidRPr="00A50207">
        <w:rPr>
          <w:rFonts w:ascii="Sylfaen" w:hAnsi="Sylfaen" w:cs="Sylfaen"/>
          <w:lang w:val="ka-GE"/>
        </w:rPr>
        <w:t>სააღმზრდელო</w:t>
      </w:r>
      <w:r w:rsidR="0023233C" w:rsidRPr="00A50207">
        <w:rPr>
          <w:lang w:val="ka-GE"/>
        </w:rPr>
        <w:t xml:space="preserve"> </w:t>
      </w:r>
      <w:r w:rsidR="0023233C" w:rsidRPr="00A50207">
        <w:rPr>
          <w:rFonts w:ascii="Sylfaen" w:hAnsi="Sylfaen" w:cs="Sylfaen"/>
          <w:lang w:val="ka-GE"/>
        </w:rPr>
        <w:t>დაწესებულებებში</w:t>
      </w:r>
      <w:r w:rsidR="0023233C" w:rsidRPr="00A50207">
        <w:rPr>
          <w:lang w:val="ka-GE"/>
        </w:rPr>
        <w:t xml:space="preserve">, </w:t>
      </w:r>
      <w:r w:rsidR="0023233C" w:rsidRPr="00A50207">
        <w:rPr>
          <w:rFonts w:ascii="Sylfaen" w:hAnsi="Sylfaen" w:cs="Sylfaen"/>
          <w:lang w:val="ka-GE"/>
        </w:rPr>
        <w:t>ხანდაზმულთა</w:t>
      </w:r>
      <w:r w:rsidR="0023233C" w:rsidRPr="00A50207">
        <w:rPr>
          <w:lang w:val="ka-GE"/>
        </w:rPr>
        <w:t xml:space="preserve"> </w:t>
      </w:r>
      <w:r w:rsidR="0023233C" w:rsidRPr="00A50207">
        <w:rPr>
          <w:rFonts w:ascii="Sylfaen" w:hAnsi="Sylfaen" w:cs="Sylfaen"/>
          <w:lang w:val="ka-GE"/>
        </w:rPr>
        <w:t>და</w:t>
      </w:r>
      <w:r w:rsidR="0023233C" w:rsidRPr="00A50207">
        <w:rPr>
          <w:lang w:val="ka-GE"/>
        </w:rPr>
        <w:t xml:space="preserve"> </w:t>
      </w:r>
      <w:r w:rsidR="0023233C" w:rsidRPr="00A50207">
        <w:rPr>
          <w:rFonts w:ascii="Sylfaen" w:hAnsi="Sylfaen" w:cs="Sylfaen"/>
          <w:lang w:val="ka-GE"/>
        </w:rPr>
        <w:t>შშმ</w:t>
      </w:r>
      <w:r w:rsidR="0023233C" w:rsidRPr="00A50207">
        <w:rPr>
          <w:lang w:val="ka-GE"/>
        </w:rPr>
        <w:t xml:space="preserve"> </w:t>
      </w:r>
      <w:r w:rsidR="0023233C" w:rsidRPr="00A50207">
        <w:rPr>
          <w:rFonts w:ascii="Sylfaen" w:hAnsi="Sylfaen" w:cs="Sylfaen"/>
          <w:lang w:val="ka-GE"/>
        </w:rPr>
        <w:t>პირთა</w:t>
      </w:r>
      <w:r w:rsidR="0023233C" w:rsidRPr="00A50207">
        <w:rPr>
          <w:lang w:val="ka-GE"/>
        </w:rPr>
        <w:t xml:space="preserve"> </w:t>
      </w:r>
      <w:r w:rsidR="0023233C" w:rsidRPr="00A50207">
        <w:rPr>
          <w:rFonts w:ascii="Sylfaen" w:hAnsi="Sylfaen" w:cs="Sylfaen"/>
          <w:lang w:val="ka-GE"/>
        </w:rPr>
        <w:t>პანსიონატებში</w:t>
      </w:r>
      <w:r w:rsidR="0023233C" w:rsidRPr="00A50207">
        <w:rPr>
          <w:lang w:val="ka-GE"/>
        </w:rPr>
        <w:t xml:space="preserve"> </w:t>
      </w:r>
      <w:r w:rsidR="0023233C" w:rsidRPr="00A50207">
        <w:rPr>
          <w:rFonts w:ascii="Sylfaen" w:hAnsi="Sylfaen" w:cs="Sylfaen"/>
          <w:lang w:val="ka-GE"/>
        </w:rPr>
        <w:t>მცხოვრები</w:t>
      </w:r>
      <w:r w:rsidR="0023233C" w:rsidRPr="00A50207">
        <w:rPr>
          <w:lang w:val="ka-GE"/>
        </w:rPr>
        <w:t xml:space="preserve"> </w:t>
      </w:r>
      <w:r w:rsidR="0023233C" w:rsidRPr="00A50207">
        <w:rPr>
          <w:rFonts w:ascii="Sylfaen" w:hAnsi="Sylfaen" w:cs="Sylfaen"/>
          <w:lang w:val="ka-GE"/>
        </w:rPr>
        <w:t>ბენეფიციარები</w:t>
      </w:r>
      <w:r w:rsidR="0023233C" w:rsidRPr="00A50207">
        <w:rPr>
          <w:lang w:val="ka-GE"/>
        </w:rPr>
        <w:t xml:space="preserve">; </w:t>
      </w:r>
    </w:p>
    <w:p w14:paraId="125409AF" w14:textId="3188B6C5" w:rsidR="0023233C" w:rsidRPr="0023233C" w:rsidRDefault="00A50207" w:rsidP="0023233C">
      <w:pPr>
        <w:tabs>
          <w:tab w:val="left" w:pos="1050"/>
        </w:tabs>
        <w:spacing w:line="240" w:lineRule="auto"/>
        <w:jc w:val="both"/>
        <w:rPr>
          <w:rFonts w:ascii="Sylfaen" w:hAnsi="Sylfaen" w:cs="Sylfaen"/>
          <w:b/>
          <w:lang w:val="ka-GE"/>
        </w:rPr>
      </w:pPr>
      <w:r w:rsidRPr="00A50207">
        <w:rPr>
          <w:lang w:val="ka-GE"/>
        </w:rPr>
        <w:t xml:space="preserve">             </w:t>
      </w:r>
      <w:r>
        <w:rPr>
          <w:rFonts w:ascii="Sylfaen" w:hAnsi="Sylfaen"/>
          <w:lang w:val="ka-GE"/>
        </w:rPr>
        <w:tab/>
      </w:r>
      <w:r w:rsidRPr="00A50207">
        <w:rPr>
          <w:lang w:val="ka-GE"/>
        </w:rPr>
        <w:t xml:space="preserve"> </w:t>
      </w:r>
      <w:r w:rsidR="0023233C" w:rsidRPr="00A50207">
        <w:rPr>
          <w:rFonts w:ascii="Sylfaen" w:hAnsi="Sylfaen" w:cs="Sylfaen"/>
          <w:lang w:val="ka-GE"/>
        </w:rPr>
        <w:t>ა</w:t>
      </w:r>
      <w:r w:rsidR="0023233C" w:rsidRPr="00A50207">
        <w:rPr>
          <w:lang w:val="ka-GE"/>
        </w:rPr>
        <w:t>.</w:t>
      </w:r>
      <w:r w:rsidR="0023233C" w:rsidRPr="00A50207">
        <w:rPr>
          <w:rFonts w:ascii="Sylfaen" w:hAnsi="Sylfaen" w:cs="Sylfaen"/>
          <w:lang w:val="ka-GE"/>
        </w:rPr>
        <w:t>დ</w:t>
      </w:r>
      <w:r w:rsidR="0023233C" w:rsidRPr="00A50207">
        <w:rPr>
          <w:lang w:val="ka-GE"/>
        </w:rPr>
        <w:t>.</w:t>
      </w:r>
      <w:r w:rsidR="0023233C" w:rsidRPr="00A50207">
        <w:rPr>
          <w:rFonts w:ascii="Sylfaen" w:hAnsi="Sylfaen" w:cs="Sylfaen"/>
          <w:lang w:val="ka-GE"/>
        </w:rPr>
        <w:t>ბ</w:t>
      </w:r>
      <w:r w:rsidR="0023233C" w:rsidRPr="00A50207">
        <w:rPr>
          <w:lang w:val="ka-GE"/>
        </w:rPr>
        <w:t xml:space="preserve">) </w:t>
      </w:r>
      <w:r w:rsidR="0023233C" w:rsidRPr="00A50207">
        <w:rPr>
          <w:rFonts w:ascii="Sylfaen" w:hAnsi="Sylfaen" w:cs="Sylfaen"/>
          <w:lang w:val="ka-GE"/>
        </w:rPr>
        <w:t>დასაქმებული</w:t>
      </w:r>
      <w:r w:rsidR="0023233C" w:rsidRPr="00A50207">
        <w:rPr>
          <w:lang w:val="ka-GE"/>
        </w:rPr>
        <w:t xml:space="preserve"> </w:t>
      </w:r>
      <w:r w:rsidR="0023233C" w:rsidRPr="00A50207">
        <w:rPr>
          <w:rFonts w:ascii="Sylfaen" w:hAnsi="Sylfaen" w:cs="Sylfaen"/>
          <w:lang w:val="ka-GE"/>
        </w:rPr>
        <w:t>უფროსი</w:t>
      </w:r>
      <w:r w:rsidR="0023233C" w:rsidRPr="00A50207">
        <w:rPr>
          <w:lang w:val="ka-GE"/>
        </w:rPr>
        <w:t xml:space="preserve"> </w:t>
      </w:r>
      <w:r w:rsidR="0023233C" w:rsidRPr="00A50207">
        <w:rPr>
          <w:rFonts w:ascii="Sylfaen" w:hAnsi="Sylfaen" w:cs="Sylfaen"/>
          <w:lang w:val="ka-GE"/>
        </w:rPr>
        <w:t>აღმზრდელები</w:t>
      </w:r>
      <w:r w:rsidR="0023233C" w:rsidRPr="00A50207">
        <w:rPr>
          <w:lang w:val="ka-GE"/>
        </w:rPr>
        <w:t xml:space="preserve"> </w:t>
      </w:r>
      <w:r w:rsidR="0023233C" w:rsidRPr="00A50207">
        <w:rPr>
          <w:rFonts w:ascii="Sylfaen" w:hAnsi="Sylfaen" w:cs="Sylfaen"/>
          <w:lang w:val="ka-GE"/>
        </w:rPr>
        <w:t>და</w:t>
      </w:r>
      <w:r w:rsidR="0023233C" w:rsidRPr="00A50207">
        <w:rPr>
          <w:lang w:val="ka-GE"/>
        </w:rPr>
        <w:t xml:space="preserve"> </w:t>
      </w:r>
      <w:r w:rsidR="0023233C" w:rsidRPr="00A50207">
        <w:rPr>
          <w:rFonts w:ascii="Sylfaen" w:hAnsi="Sylfaen" w:cs="Sylfaen"/>
          <w:lang w:val="ka-GE"/>
        </w:rPr>
        <w:t>აღმზრდელები</w:t>
      </w:r>
      <w:r w:rsidR="0023233C" w:rsidRPr="00A50207">
        <w:rPr>
          <w:lang w:val="ka-GE"/>
        </w:rPr>
        <w:t>;</w:t>
      </w:r>
      <w:r w:rsidR="0023233C">
        <w:rPr>
          <w:rFonts w:ascii="Sylfaen" w:hAnsi="Sylfaen"/>
          <w:lang w:val="ka-GE"/>
        </w:rPr>
        <w:t>‘‘.</w:t>
      </w:r>
      <w:r w:rsidR="0023233C" w:rsidRPr="00A50207">
        <w:rPr>
          <w:lang w:val="ka-GE"/>
        </w:rPr>
        <w:t xml:space="preserve"> </w:t>
      </w:r>
    </w:p>
    <w:p w14:paraId="3B92C8A2" w14:textId="77777777" w:rsidR="008E4285" w:rsidRPr="007C41E9" w:rsidRDefault="008E4285" w:rsidP="008E4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0927D4FC" w14:textId="4D2EB928" w:rsidR="008E4285" w:rsidRPr="007C41E9" w:rsidRDefault="008E4285" w:rsidP="00A50207">
      <w:pPr>
        <w:pStyle w:val="NoSpacing"/>
        <w:ind w:left="720"/>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 xml:space="preserve">დადგენილება ამოქმედდეს </w:t>
      </w:r>
      <w:r w:rsidR="00EC156B">
        <w:rPr>
          <w:rFonts w:ascii="Sylfaen" w:eastAsia="Times New Roman" w:hAnsi="Sylfaen"/>
          <w:lang w:eastAsia="ru-RU"/>
        </w:rPr>
        <w:t>2020 წლის 1 თებერვლიდან.</w:t>
      </w:r>
    </w:p>
    <w:p w14:paraId="58226AC3" w14:textId="77777777" w:rsidR="008E4285" w:rsidRPr="007C41E9" w:rsidRDefault="008E4285" w:rsidP="008E4285">
      <w:pPr>
        <w:pStyle w:val="NoSpacing"/>
        <w:ind w:firstLine="708"/>
        <w:jc w:val="both"/>
        <w:rPr>
          <w:rFonts w:ascii="Sylfaen" w:eastAsia="Times New Roman" w:hAnsi="Sylfaen"/>
          <w:b/>
          <w:lang w:eastAsia="ru-RU"/>
        </w:rPr>
      </w:pPr>
    </w:p>
    <w:p w14:paraId="3B66A2EA" w14:textId="77777777" w:rsidR="008E4285" w:rsidRPr="007C41E9" w:rsidRDefault="008E4285" w:rsidP="008E4285">
      <w:pPr>
        <w:pStyle w:val="NoSpacing"/>
        <w:ind w:firstLine="708"/>
        <w:jc w:val="both"/>
        <w:rPr>
          <w:rFonts w:ascii="Sylfaen" w:eastAsia="Times New Roman" w:hAnsi="Sylfaen"/>
          <w:b/>
          <w:lang w:eastAsia="ru-RU"/>
        </w:rPr>
      </w:pPr>
    </w:p>
    <w:p w14:paraId="6B84D04F" w14:textId="487B4F57" w:rsidR="008E4285" w:rsidRDefault="008E4285" w:rsidP="008E4285">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3D9FA462" w14:textId="30720D08" w:rsidR="0023233C" w:rsidRDefault="0023233C" w:rsidP="008E4285">
      <w:pPr>
        <w:pStyle w:val="NoSpacing"/>
        <w:ind w:firstLine="708"/>
        <w:jc w:val="both"/>
        <w:rPr>
          <w:rFonts w:ascii="Sylfaen" w:eastAsia="Times New Roman" w:hAnsi="Sylfaen"/>
          <w:b/>
          <w:lang w:eastAsia="ru-RU"/>
        </w:rPr>
      </w:pPr>
    </w:p>
    <w:p w14:paraId="226AC60C" w14:textId="753C818A" w:rsidR="0023233C" w:rsidRDefault="0023233C" w:rsidP="008E4285">
      <w:pPr>
        <w:pStyle w:val="NoSpacing"/>
        <w:ind w:firstLine="708"/>
        <w:jc w:val="both"/>
        <w:rPr>
          <w:rFonts w:ascii="Sylfaen" w:eastAsia="Times New Roman" w:hAnsi="Sylfaen"/>
          <w:b/>
          <w:lang w:eastAsia="ru-RU"/>
        </w:rPr>
      </w:pPr>
    </w:p>
    <w:p w14:paraId="2D427A67" w14:textId="6A5E9137" w:rsidR="0023233C" w:rsidRDefault="0023233C" w:rsidP="008E4285">
      <w:pPr>
        <w:pStyle w:val="NoSpacing"/>
        <w:ind w:firstLine="708"/>
        <w:jc w:val="both"/>
        <w:rPr>
          <w:rFonts w:ascii="Sylfaen" w:eastAsia="Times New Roman" w:hAnsi="Sylfaen"/>
          <w:b/>
          <w:lang w:eastAsia="ru-RU"/>
        </w:rPr>
      </w:pPr>
    </w:p>
    <w:p w14:paraId="48F5D5FA" w14:textId="1A1EC059" w:rsidR="0023233C" w:rsidRDefault="0023233C" w:rsidP="008E4285">
      <w:pPr>
        <w:pStyle w:val="NoSpacing"/>
        <w:ind w:firstLine="708"/>
        <w:jc w:val="both"/>
        <w:rPr>
          <w:rFonts w:ascii="Sylfaen" w:eastAsia="Times New Roman" w:hAnsi="Sylfaen"/>
          <w:b/>
          <w:lang w:eastAsia="ru-RU"/>
        </w:rPr>
      </w:pPr>
    </w:p>
    <w:p w14:paraId="28C5D8B8" w14:textId="4917E223" w:rsidR="0023233C" w:rsidRDefault="0023233C" w:rsidP="008E4285">
      <w:pPr>
        <w:pStyle w:val="NoSpacing"/>
        <w:ind w:firstLine="708"/>
        <w:jc w:val="both"/>
        <w:rPr>
          <w:rFonts w:ascii="Sylfaen" w:eastAsia="Times New Roman" w:hAnsi="Sylfaen"/>
          <w:b/>
          <w:lang w:eastAsia="ru-RU"/>
        </w:rPr>
      </w:pPr>
    </w:p>
    <w:p w14:paraId="344B23A5" w14:textId="41A33CFE" w:rsidR="0023233C" w:rsidRDefault="0023233C" w:rsidP="008E4285">
      <w:pPr>
        <w:pStyle w:val="NoSpacing"/>
        <w:ind w:firstLine="708"/>
        <w:jc w:val="both"/>
        <w:rPr>
          <w:rFonts w:ascii="Sylfaen" w:eastAsia="Times New Roman" w:hAnsi="Sylfaen"/>
          <w:b/>
          <w:lang w:eastAsia="ru-RU"/>
        </w:rPr>
      </w:pPr>
    </w:p>
    <w:p w14:paraId="2E67C420" w14:textId="5DDBD006" w:rsidR="0023233C" w:rsidRDefault="0023233C" w:rsidP="008E4285">
      <w:pPr>
        <w:pStyle w:val="NoSpacing"/>
        <w:ind w:firstLine="708"/>
        <w:jc w:val="both"/>
        <w:rPr>
          <w:rFonts w:ascii="Sylfaen" w:eastAsia="Times New Roman" w:hAnsi="Sylfaen"/>
          <w:b/>
          <w:lang w:eastAsia="ru-RU"/>
        </w:rPr>
      </w:pPr>
    </w:p>
    <w:p w14:paraId="54C84C32" w14:textId="23200816" w:rsidR="0023233C" w:rsidRDefault="0023233C" w:rsidP="008E4285">
      <w:pPr>
        <w:pStyle w:val="NoSpacing"/>
        <w:ind w:firstLine="708"/>
        <w:jc w:val="both"/>
        <w:rPr>
          <w:rFonts w:ascii="Sylfaen" w:eastAsia="Times New Roman" w:hAnsi="Sylfaen"/>
          <w:b/>
          <w:lang w:eastAsia="ru-RU"/>
        </w:rPr>
      </w:pPr>
    </w:p>
    <w:p w14:paraId="1EE2F961" w14:textId="0485B95C" w:rsidR="0023233C" w:rsidRDefault="0023233C" w:rsidP="008E4285">
      <w:pPr>
        <w:pStyle w:val="NoSpacing"/>
        <w:ind w:firstLine="708"/>
        <w:jc w:val="both"/>
        <w:rPr>
          <w:rFonts w:ascii="Sylfaen" w:eastAsia="Times New Roman" w:hAnsi="Sylfaen"/>
          <w:b/>
          <w:lang w:eastAsia="ru-RU"/>
        </w:rPr>
      </w:pPr>
    </w:p>
    <w:p w14:paraId="1924BDF7" w14:textId="31986168" w:rsidR="0023233C" w:rsidRDefault="0023233C" w:rsidP="008E4285">
      <w:pPr>
        <w:pStyle w:val="NoSpacing"/>
        <w:ind w:firstLine="708"/>
        <w:jc w:val="both"/>
        <w:rPr>
          <w:rFonts w:ascii="Sylfaen" w:eastAsia="Times New Roman" w:hAnsi="Sylfaen"/>
          <w:b/>
          <w:lang w:eastAsia="ru-RU"/>
        </w:rPr>
      </w:pPr>
    </w:p>
    <w:p w14:paraId="3DDDA0DB" w14:textId="7A70D5BC" w:rsidR="0023233C" w:rsidRDefault="0023233C" w:rsidP="008E4285">
      <w:pPr>
        <w:pStyle w:val="NoSpacing"/>
        <w:ind w:firstLine="708"/>
        <w:jc w:val="both"/>
        <w:rPr>
          <w:rFonts w:ascii="Sylfaen" w:eastAsia="Times New Roman" w:hAnsi="Sylfaen"/>
          <w:b/>
          <w:lang w:eastAsia="ru-RU"/>
        </w:rPr>
      </w:pPr>
    </w:p>
    <w:p w14:paraId="55C487E1" w14:textId="6F9DA2DE" w:rsidR="0023233C" w:rsidRDefault="0023233C" w:rsidP="008E4285">
      <w:pPr>
        <w:pStyle w:val="NoSpacing"/>
        <w:ind w:firstLine="708"/>
        <w:jc w:val="both"/>
        <w:rPr>
          <w:rFonts w:ascii="Sylfaen" w:eastAsia="Times New Roman" w:hAnsi="Sylfaen"/>
          <w:b/>
          <w:lang w:eastAsia="ru-RU"/>
        </w:rPr>
      </w:pPr>
    </w:p>
    <w:p w14:paraId="0D7E2094" w14:textId="3AB4800B" w:rsidR="0023233C" w:rsidRDefault="0023233C" w:rsidP="008E4285">
      <w:pPr>
        <w:pStyle w:val="NoSpacing"/>
        <w:ind w:firstLine="708"/>
        <w:jc w:val="both"/>
        <w:rPr>
          <w:rFonts w:ascii="Sylfaen" w:eastAsia="Times New Roman" w:hAnsi="Sylfaen"/>
          <w:b/>
          <w:lang w:eastAsia="ru-RU"/>
        </w:rPr>
      </w:pPr>
    </w:p>
    <w:p w14:paraId="39A0FB44" w14:textId="6FD42E4D" w:rsidR="0023233C" w:rsidRDefault="0023233C" w:rsidP="008E4285">
      <w:pPr>
        <w:pStyle w:val="NoSpacing"/>
        <w:ind w:firstLine="708"/>
        <w:jc w:val="both"/>
        <w:rPr>
          <w:rFonts w:ascii="Sylfaen" w:eastAsia="Times New Roman" w:hAnsi="Sylfaen"/>
          <w:b/>
          <w:lang w:eastAsia="ru-RU"/>
        </w:rPr>
      </w:pPr>
    </w:p>
    <w:p w14:paraId="3A012E91" w14:textId="5A644E69" w:rsidR="0023233C" w:rsidRDefault="0023233C" w:rsidP="008E4285">
      <w:pPr>
        <w:pStyle w:val="NoSpacing"/>
        <w:ind w:firstLine="708"/>
        <w:jc w:val="both"/>
        <w:rPr>
          <w:rFonts w:ascii="Sylfaen" w:eastAsia="Times New Roman" w:hAnsi="Sylfaen"/>
          <w:b/>
          <w:lang w:eastAsia="ru-RU"/>
        </w:rPr>
      </w:pPr>
    </w:p>
    <w:p w14:paraId="5520F4E6" w14:textId="6C6004D4" w:rsidR="0023233C" w:rsidRDefault="0023233C" w:rsidP="008E4285">
      <w:pPr>
        <w:pStyle w:val="NoSpacing"/>
        <w:ind w:firstLine="708"/>
        <w:jc w:val="both"/>
        <w:rPr>
          <w:rFonts w:ascii="Sylfaen" w:eastAsia="Times New Roman" w:hAnsi="Sylfaen"/>
          <w:b/>
          <w:lang w:eastAsia="ru-RU"/>
        </w:rPr>
      </w:pPr>
    </w:p>
    <w:p w14:paraId="3AA61AB9" w14:textId="115BFFA8" w:rsidR="0023233C" w:rsidRDefault="0023233C" w:rsidP="008E4285">
      <w:pPr>
        <w:pStyle w:val="NoSpacing"/>
        <w:ind w:firstLine="708"/>
        <w:jc w:val="both"/>
        <w:rPr>
          <w:rFonts w:ascii="Sylfaen" w:eastAsia="Times New Roman" w:hAnsi="Sylfaen"/>
          <w:b/>
          <w:lang w:eastAsia="ru-RU"/>
        </w:rPr>
      </w:pPr>
    </w:p>
    <w:p w14:paraId="116B7859" w14:textId="62F4972B" w:rsidR="0023233C" w:rsidRDefault="0023233C" w:rsidP="008E4285">
      <w:pPr>
        <w:pStyle w:val="NoSpacing"/>
        <w:ind w:firstLine="708"/>
        <w:jc w:val="both"/>
        <w:rPr>
          <w:rFonts w:ascii="Sylfaen" w:eastAsia="Times New Roman" w:hAnsi="Sylfaen"/>
          <w:b/>
          <w:lang w:eastAsia="ru-RU"/>
        </w:rPr>
      </w:pPr>
    </w:p>
    <w:p w14:paraId="5C58263C" w14:textId="3CBFAEED" w:rsidR="0023233C" w:rsidRDefault="0023233C" w:rsidP="008E4285">
      <w:pPr>
        <w:pStyle w:val="NoSpacing"/>
        <w:ind w:firstLine="708"/>
        <w:jc w:val="both"/>
        <w:rPr>
          <w:rFonts w:ascii="Sylfaen" w:eastAsia="Times New Roman" w:hAnsi="Sylfaen"/>
          <w:b/>
          <w:lang w:eastAsia="ru-RU"/>
        </w:rPr>
      </w:pPr>
    </w:p>
    <w:p w14:paraId="20A69FDA" w14:textId="334F3B4C" w:rsidR="0023233C" w:rsidRDefault="0023233C" w:rsidP="008E4285">
      <w:pPr>
        <w:pStyle w:val="NoSpacing"/>
        <w:ind w:firstLine="708"/>
        <w:jc w:val="both"/>
        <w:rPr>
          <w:rFonts w:ascii="Sylfaen" w:eastAsia="Times New Roman" w:hAnsi="Sylfaen"/>
          <w:b/>
          <w:lang w:eastAsia="ru-RU"/>
        </w:rPr>
      </w:pPr>
    </w:p>
    <w:p w14:paraId="01A2A8EE" w14:textId="58376F87" w:rsidR="0023233C" w:rsidRDefault="0023233C" w:rsidP="008E4285">
      <w:pPr>
        <w:pStyle w:val="NoSpacing"/>
        <w:ind w:firstLine="708"/>
        <w:jc w:val="both"/>
        <w:rPr>
          <w:rFonts w:ascii="Sylfaen" w:eastAsia="Times New Roman" w:hAnsi="Sylfaen"/>
          <w:b/>
          <w:lang w:eastAsia="ru-RU"/>
        </w:rPr>
      </w:pPr>
    </w:p>
    <w:p w14:paraId="61BE694E" w14:textId="60DAC3C7" w:rsidR="0023233C" w:rsidRDefault="0023233C" w:rsidP="008E4285">
      <w:pPr>
        <w:pStyle w:val="NoSpacing"/>
        <w:ind w:firstLine="708"/>
        <w:jc w:val="both"/>
        <w:rPr>
          <w:rFonts w:ascii="Sylfaen" w:eastAsia="Times New Roman" w:hAnsi="Sylfaen"/>
          <w:b/>
          <w:lang w:eastAsia="ru-RU"/>
        </w:rPr>
      </w:pPr>
    </w:p>
    <w:p w14:paraId="43959F74" w14:textId="5E131023" w:rsidR="0023233C" w:rsidRDefault="0023233C" w:rsidP="008E4285">
      <w:pPr>
        <w:pStyle w:val="NoSpacing"/>
        <w:ind w:firstLine="708"/>
        <w:jc w:val="both"/>
        <w:rPr>
          <w:rFonts w:ascii="Sylfaen" w:eastAsia="Times New Roman" w:hAnsi="Sylfaen"/>
          <w:b/>
          <w:lang w:eastAsia="ru-RU"/>
        </w:rPr>
      </w:pPr>
    </w:p>
    <w:p w14:paraId="1C5EF73E" w14:textId="023FC7EA" w:rsidR="0023233C" w:rsidRDefault="0023233C" w:rsidP="008E4285">
      <w:pPr>
        <w:pStyle w:val="NoSpacing"/>
        <w:ind w:firstLine="708"/>
        <w:jc w:val="both"/>
        <w:rPr>
          <w:rFonts w:ascii="Sylfaen" w:eastAsia="Times New Roman" w:hAnsi="Sylfaen"/>
          <w:b/>
          <w:lang w:eastAsia="ru-RU"/>
        </w:rPr>
      </w:pPr>
    </w:p>
    <w:p w14:paraId="63E50CEF" w14:textId="652E1E1E" w:rsidR="0023233C" w:rsidRDefault="0023233C" w:rsidP="008E4285">
      <w:pPr>
        <w:pStyle w:val="NoSpacing"/>
        <w:ind w:firstLine="708"/>
        <w:jc w:val="both"/>
        <w:rPr>
          <w:rFonts w:ascii="Sylfaen" w:eastAsia="Times New Roman" w:hAnsi="Sylfaen"/>
          <w:b/>
          <w:lang w:eastAsia="ru-RU"/>
        </w:rPr>
      </w:pPr>
    </w:p>
    <w:p w14:paraId="354647F4" w14:textId="64433A6C" w:rsidR="0023233C" w:rsidRDefault="0023233C" w:rsidP="008E4285">
      <w:pPr>
        <w:pStyle w:val="NoSpacing"/>
        <w:ind w:firstLine="708"/>
        <w:jc w:val="both"/>
        <w:rPr>
          <w:rFonts w:ascii="Sylfaen" w:eastAsia="Times New Roman" w:hAnsi="Sylfaen"/>
          <w:b/>
          <w:lang w:eastAsia="ru-RU"/>
        </w:rPr>
      </w:pPr>
    </w:p>
    <w:p w14:paraId="022538D3" w14:textId="6901A63B" w:rsidR="0023233C" w:rsidRDefault="0023233C" w:rsidP="008E4285">
      <w:pPr>
        <w:pStyle w:val="NoSpacing"/>
        <w:ind w:firstLine="708"/>
        <w:jc w:val="both"/>
        <w:rPr>
          <w:rFonts w:ascii="Sylfaen" w:eastAsia="Times New Roman" w:hAnsi="Sylfaen"/>
          <w:b/>
          <w:lang w:eastAsia="ru-RU"/>
        </w:rPr>
      </w:pPr>
    </w:p>
    <w:p w14:paraId="7F530C62" w14:textId="300F1279" w:rsidR="0023233C" w:rsidRDefault="0023233C" w:rsidP="008E4285">
      <w:pPr>
        <w:pStyle w:val="NoSpacing"/>
        <w:ind w:firstLine="708"/>
        <w:jc w:val="both"/>
        <w:rPr>
          <w:rFonts w:ascii="Sylfaen" w:eastAsia="Times New Roman" w:hAnsi="Sylfaen"/>
          <w:b/>
          <w:lang w:eastAsia="ru-RU"/>
        </w:rPr>
      </w:pPr>
    </w:p>
    <w:p w14:paraId="4D4483FF" w14:textId="5888B7E2" w:rsidR="0023233C" w:rsidRDefault="0023233C" w:rsidP="008E4285">
      <w:pPr>
        <w:pStyle w:val="NoSpacing"/>
        <w:ind w:firstLine="708"/>
        <w:jc w:val="both"/>
        <w:rPr>
          <w:rFonts w:ascii="Sylfaen" w:eastAsia="Times New Roman" w:hAnsi="Sylfaen"/>
          <w:b/>
          <w:lang w:eastAsia="ru-RU"/>
        </w:rPr>
      </w:pPr>
    </w:p>
    <w:p w14:paraId="100348AC" w14:textId="6907B3B7" w:rsidR="0023233C" w:rsidRDefault="0023233C" w:rsidP="008E4285">
      <w:pPr>
        <w:pStyle w:val="NoSpacing"/>
        <w:ind w:firstLine="708"/>
        <w:jc w:val="both"/>
        <w:rPr>
          <w:rFonts w:ascii="Sylfaen" w:eastAsia="Times New Roman" w:hAnsi="Sylfaen"/>
          <w:b/>
          <w:lang w:eastAsia="ru-RU"/>
        </w:rPr>
      </w:pPr>
    </w:p>
    <w:p w14:paraId="67866D63" w14:textId="77777777" w:rsidR="0023233C" w:rsidRPr="007C41E9" w:rsidRDefault="0023233C" w:rsidP="008E4285">
      <w:pPr>
        <w:pStyle w:val="NoSpacing"/>
        <w:ind w:firstLine="708"/>
        <w:jc w:val="both"/>
        <w:rPr>
          <w:rFonts w:ascii="Sylfaen" w:eastAsia="Times New Roman" w:hAnsi="Sylfaen"/>
          <w:b/>
          <w:lang w:eastAsia="ru-RU"/>
        </w:rPr>
      </w:pPr>
    </w:p>
    <w:p w14:paraId="7AD9DB49" w14:textId="77777777" w:rsidR="008E4285" w:rsidRPr="007C41E9" w:rsidRDefault="008E4285" w:rsidP="008E42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5C7E64BA" w14:textId="77777777" w:rsidR="00EC156B" w:rsidRDefault="008E4285" w:rsidP="008E4285">
      <w:pPr>
        <w:spacing w:line="240" w:lineRule="auto"/>
        <w:jc w:val="right"/>
        <w:rPr>
          <w:rFonts w:ascii="Sylfaen" w:eastAsia="Times New Roman" w:hAnsi="Sylfaen"/>
          <w:b/>
          <w:lang w:val="ka-GE" w:eastAsia="ru-RU"/>
        </w:rPr>
      </w:pPr>
      <w:r w:rsidRPr="007C41E9">
        <w:rPr>
          <w:rFonts w:ascii="Sylfaen" w:eastAsia="Times New Roman" w:hAnsi="Sylfaen"/>
          <w:b/>
          <w:lang w:val="ka-GE" w:eastAsia="ru-RU"/>
        </w:rPr>
        <w:tab/>
      </w:r>
    </w:p>
    <w:p w14:paraId="009E1C41" w14:textId="6E07DB7E" w:rsidR="00E22941" w:rsidRPr="00172842" w:rsidRDefault="00EC156B" w:rsidP="00172842">
      <w:pPr>
        <w:spacing w:after="160" w:line="259" w:lineRule="auto"/>
        <w:jc w:val="right"/>
        <w:rPr>
          <w:rFonts w:ascii="Sylfaen" w:hAnsi="Sylfaen"/>
          <w:b/>
          <w:i/>
          <w:u w:val="single"/>
          <w:lang w:val="ka-GE"/>
        </w:rPr>
      </w:pPr>
      <w:r>
        <w:rPr>
          <w:rFonts w:ascii="Sylfaen" w:eastAsia="Times New Roman" w:hAnsi="Sylfaen"/>
          <w:b/>
          <w:lang w:val="ka-GE" w:eastAsia="ru-RU"/>
        </w:rPr>
        <w:br w:type="page"/>
      </w:r>
      <w:r w:rsidR="00172842" w:rsidRPr="00172842">
        <w:rPr>
          <w:rFonts w:ascii="Sylfaen" w:eastAsia="Times New Roman" w:hAnsi="Sylfaen"/>
          <w:b/>
          <w:i/>
          <w:u w:val="single"/>
          <w:lang w:val="ka-GE" w:eastAsia="ru-RU"/>
        </w:rPr>
        <w:lastRenderedPageBreak/>
        <w:t>პ</w:t>
      </w:r>
      <w:r w:rsidR="00E22941" w:rsidRPr="00172842">
        <w:rPr>
          <w:rFonts w:ascii="Sylfaen" w:hAnsi="Sylfaen"/>
          <w:b/>
          <w:i/>
          <w:u w:val="single"/>
          <w:lang w:val="ka-GE"/>
        </w:rPr>
        <w:t>როექტი</w:t>
      </w:r>
    </w:p>
    <w:p w14:paraId="4CAEABED" w14:textId="77777777" w:rsidR="00E22941" w:rsidRPr="002E2D02" w:rsidRDefault="00E22941" w:rsidP="00E22941">
      <w:pPr>
        <w:spacing w:line="240" w:lineRule="auto"/>
        <w:jc w:val="right"/>
        <w:rPr>
          <w:rFonts w:ascii="Sylfaen" w:hAnsi="Sylfaen"/>
          <w:b/>
          <w:i/>
          <w:u w:val="single"/>
          <w:lang w:val="ka-GE"/>
        </w:rPr>
      </w:pPr>
    </w:p>
    <w:p w14:paraId="6406736C" w14:textId="77777777" w:rsidR="00E22941" w:rsidRPr="002E2D02" w:rsidRDefault="00E22941" w:rsidP="00E22941">
      <w:pPr>
        <w:spacing w:line="240" w:lineRule="auto"/>
        <w:jc w:val="center"/>
        <w:rPr>
          <w:rFonts w:ascii="Sylfaen" w:hAnsi="Sylfaen"/>
          <w:b/>
          <w:lang w:val="ka-GE"/>
        </w:rPr>
      </w:pPr>
      <w:r w:rsidRPr="002E2D02">
        <w:rPr>
          <w:rFonts w:ascii="Sylfaen" w:hAnsi="Sylfaen"/>
          <w:b/>
          <w:lang w:val="ka-GE"/>
        </w:rPr>
        <w:t>საქართველოს მთავრობის</w:t>
      </w:r>
    </w:p>
    <w:p w14:paraId="6686D0BF" w14:textId="77777777" w:rsidR="00E22941" w:rsidRPr="002E2D02" w:rsidRDefault="00E22941" w:rsidP="00E22941">
      <w:pPr>
        <w:spacing w:line="240" w:lineRule="auto"/>
        <w:jc w:val="center"/>
        <w:rPr>
          <w:rFonts w:ascii="Sylfaen" w:hAnsi="Sylfaen"/>
          <w:b/>
          <w:lang w:val="ka-GE"/>
        </w:rPr>
      </w:pPr>
      <w:r w:rsidRPr="002E2D02">
        <w:rPr>
          <w:rFonts w:ascii="Sylfaen" w:hAnsi="Sylfaen"/>
          <w:b/>
          <w:lang w:val="ka-GE"/>
        </w:rPr>
        <w:t>დადგენილება  N</w:t>
      </w:r>
    </w:p>
    <w:p w14:paraId="5D031969" w14:textId="0BAD1A93" w:rsidR="00E22941" w:rsidRPr="002E2D02" w:rsidRDefault="00EC156B" w:rsidP="00E22941">
      <w:pPr>
        <w:spacing w:line="240" w:lineRule="auto"/>
        <w:jc w:val="center"/>
        <w:rPr>
          <w:rFonts w:ascii="Sylfaen" w:hAnsi="Sylfaen" w:cs="Sylfaen"/>
          <w:b/>
          <w:bCs/>
          <w:lang w:val="ka-GE"/>
        </w:rPr>
      </w:pPr>
      <w:r>
        <w:rPr>
          <w:rFonts w:ascii="Sylfaen" w:hAnsi="Sylfaen"/>
          <w:b/>
          <w:lang w:val="ka-GE"/>
        </w:rPr>
        <w:t>2020</w:t>
      </w:r>
      <w:r w:rsidR="00E22941" w:rsidRPr="002E2D02">
        <w:rPr>
          <w:rFonts w:ascii="Sylfaen" w:hAnsi="Sylfaen"/>
          <w:b/>
          <w:lang w:val="ka-GE"/>
        </w:rPr>
        <w:t xml:space="preserve"> წლის                                                                                                ქ. თბილისი</w:t>
      </w:r>
    </w:p>
    <w:p w14:paraId="5AF2ABCE" w14:textId="77777777" w:rsidR="00E22941" w:rsidRPr="002E2D02" w:rsidRDefault="00E22941" w:rsidP="00E22941">
      <w:pPr>
        <w:spacing w:line="240" w:lineRule="auto"/>
        <w:jc w:val="center"/>
        <w:rPr>
          <w:rFonts w:ascii="Sylfaen" w:hAnsi="Sylfaen" w:cs="Sylfaen"/>
          <w:b/>
          <w:bCs/>
          <w:lang w:val="ka-GE"/>
        </w:rPr>
      </w:pPr>
    </w:p>
    <w:p w14:paraId="2AB5F5CC" w14:textId="77777777" w:rsidR="00E22941" w:rsidRPr="002E2D02" w:rsidRDefault="00E22941" w:rsidP="00E22941">
      <w:pPr>
        <w:spacing w:before="100" w:beforeAutospacing="1" w:after="100" w:afterAutospacing="1" w:line="240" w:lineRule="auto"/>
        <w:jc w:val="center"/>
        <w:rPr>
          <w:rFonts w:ascii="Sylfaen" w:eastAsia="Times New Roman" w:hAnsi="Sylfaen" w:cs="Sylfaen"/>
          <w:b/>
          <w:lang w:val="ka-GE"/>
        </w:rPr>
      </w:pPr>
      <w:r w:rsidRPr="002E2D02">
        <w:rPr>
          <w:rFonts w:ascii="Sylfaen" w:eastAsia="Times New Roman" w:hAnsi="Sylfaen" w:cs="Sylfaen"/>
          <w:b/>
          <w:lang w:val="ka-GE"/>
        </w:rPr>
        <w:t>,,აღმზრდელ-პედაგოგის პროფესიული სტანდარტის დამტკიცების შესახებ № დადგენილებაში ცვლილების შეტანის შესახებ‘‘ საქართველოს მთავრობის 2017 წლის 27 ოქტომბრის №</w:t>
      </w:r>
      <w:r w:rsidRPr="002E2D02">
        <w:rPr>
          <w:b/>
          <w:bCs/>
          <w:lang w:val="ka-GE"/>
        </w:rPr>
        <w:t>478</w:t>
      </w:r>
      <w:r w:rsidRPr="002E2D02">
        <w:rPr>
          <w:rFonts w:ascii="Sylfaen" w:eastAsia="Times New Roman" w:hAnsi="Sylfaen" w:cs="Sylfaen"/>
          <w:b/>
          <w:lang w:val="ka-GE"/>
        </w:rPr>
        <w:t xml:space="preserve"> დადგენილებაში ცვლილების შეტანის თაობაზე</w:t>
      </w:r>
    </w:p>
    <w:p w14:paraId="147AE4C1" w14:textId="1C7663C6" w:rsidR="00E22941" w:rsidRPr="002E2D02" w:rsidRDefault="00E22941" w:rsidP="00E22941">
      <w:pPr>
        <w:spacing w:line="240" w:lineRule="auto"/>
        <w:jc w:val="both"/>
        <w:rPr>
          <w:rFonts w:ascii="Sylfaen" w:eastAsia="Times New Roman" w:hAnsi="Sylfaen" w:cs="Times New Roman"/>
          <w:lang w:val="ka-GE"/>
        </w:rPr>
      </w:pPr>
      <w:r w:rsidRPr="002E2D02">
        <w:rPr>
          <w:rFonts w:ascii="Sylfaen" w:hAnsi="Sylfaen"/>
          <w:b/>
          <w:lang w:val="ka-GE"/>
        </w:rPr>
        <w:tab/>
        <w:t xml:space="preserve">მუხლი 1. </w:t>
      </w:r>
      <w:r w:rsidRPr="002E2D02">
        <w:rPr>
          <w:rFonts w:ascii="Sylfaen" w:hAnsi="Sylfaen"/>
          <w:lang w:val="ka-GE"/>
        </w:rPr>
        <w:t>,,</w:t>
      </w:r>
      <w:r w:rsidRPr="002E2D02">
        <w:rPr>
          <w:rFonts w:ascii="Sylfaen" w:hAnsi="Sylfaen" w:cs="Sylfaen"/>
          <w:lang w:val="ka-GE"/>
        </w:rPr>
        <w:t>ნორმატიული</w:t>
      </w:r>
      <w:r w:rsidRPr="002E2D02">
        <w:rPr>
          <w:lang w:val="ka-GE"/>
        </w:rPr>
        <w:t xml:space="preserve"> </w:t>
      </w:r>
      <w:r w:rsidRPr="002E2D02">
        <w:rPr>
          <w:rFonts w:ascii="Sylfaen" w:hAnsi="Sylfaen" w:cs="Sylfaen"/>
          <w:lang w:val="ka-GE"/>
        </w:rPr>
        <w:t>აქტების</w:t>
      </w:r>
      <w:r w:rsidRPr="002E2D02">
        <w:rPr>
          <w:lang w:val="ka-GE"/>
        </w:rPr>
        <w:t xml:space="preserve"> </w:t>
      </w:r>
      <w:r w:rsidRPr="002E2D02">
        <w:rPr>
          <w:rFonts w:ascii="Sylfaen" w:hAnsi="Sylfaen" w:cs="Sylfaen"/>
          <w:lang w:val="ka-GE"/>
        </w:rPr>
        <w:t>შესახებ</w:t>
      </w:r>
      <w:r w:rsidRPr="002E2D02">
        <w:rPr>
          <w:lang w:val="ka-GE"/>
        </w:rPr>
        <w:t xml:space="preserve">“ </w:t>
      </w:r>
      <w:r w:rsidRPr="002E2D02">
        <w:rPr>
          <w:rFonts w:ascii="Sylfaen" w:hAnsi="Sylfaen" w:cs="Sylfaen"/>
          <w:lang w:val="ka-GE"/>
        </w:rPr>
        <w:t>საქართვე</w:t>
      </w:r>
      <w:r w:rsidRPr="002E2D02">
        <w:rPr>
          <w:lang w:val="ka-GE"/>
        </w:rPr>
        <w:softHyphen/>
      </w:r>
      <w:r w:rsidRPr="002E2D02">
        <w:rPr>
          <w:rFonts w:ascii="Sylfaen" w:hAnsi="Sylfaen" w:cs="Sylfaen"/>
          <w:lang w:val="ka-GE"/>
        </w:rPr>
        <w:t>ლოს</w:t>
      </w:r>
      <w:r w:rsidR="00C1445E">
        <w:rPr>
          <w:rFonts w:ascii="Sylfaen" w:hAnsi="Sylfaen" w:cs="Sylfaen"/>
          <w:lang w:val="ka-GE"/>
        </w:rPr>
        <w:t xml:space="preserve"> ორგანული</w:t>
      </w:r>
      <w:r w:rsidRPr="002E2D02">
        <w:rPr>
          <w:lang w:val="ka-GE"/>
        </w:rPr>
        <w:t xml:space="preserve"> </w:t>
      </w:r>
      <w:r w:rsidRPr="002E2D02">
        <w:rPr>
          <w:rFonts w:ascii="Sylfaen" w:hAnsi="Sylfaen" w:cs="Sylfaen"/>
          <w:lang w:val="ka-GE"/>
        </w:rPr>
        <w:t>კანონის</w:t>
      </w:r>
      <w:r w:rsidRPr="002E2D02">
        <w:rPr>
          <w:lang w:val="ka-GE"/>
        </w:rPr>
        <w:t xml:space="preserve"> </w:t>
      </w:r>
      <w:r w:rsidRPr="002E2D02">
        <w:rPr>
          <w:rFonts w:ascii="Sylfaen" w:hAnsi="Sylfaen" w:cs="Sylfaen"/>
          <w:lang w:val="ka-GE"/>
        </w:rPr>
        <w:t>მე</w:t>
      </w:r>
      <w:r w:rsidRPr="002E2D02">
        <w:rPr>
          <w:lang w:val="ka-GE"/>
        </w:rPr>
        <w:t xml:space="preserve">-20 </w:t>
      </w:r>
      <w:r w:rsidRPr="002E2D02">
        <w:rPr>
          <w:rFonts w:ascii="Sylfaen" w:hAnsi="Sylfaen" w:cs="Sylfaen"/>
          <w:lang w:val="ka-GE"/>
        </w:rPr>
        <w:t>მუხლის</w:t>
      </w:r>
      <w:r w:rsidRPr="002E2D02">
        <w:rPr>
          <w:lang w:val="ka-GE"/>
        </w:rPr>
        <w:t xml:space="preserve"> </w:t>
      </w:r>
      <w:r w:rsidRPr="002E2D02">
        <w:rPr>
          <w:rFonts w:ascii="Sylfaen" w:hAnsi="Sylfaen" w:cs="Sylfaen"/>
          <w:lang w:val="ka-GE"/>
        </w:rPr>
        <w:t>მე</w:t>
      </w:r>
      <w:r w:rsidRPr="002E2D02">
        <w:rPr>
          <w:lang w:val="ka-GE"/>
        </w:rPr>
        <w:t xml:space="preserve">-4 </w:t>
      </w:r>
      <w:r w:rsidRPr="002E2D02">
        <w:rPr>
          <w:rFonts w:ascii="Sylfaen" w:hAnsi="Sylfaen" w:cs="Sylfaen"/>
          <w:lang w:val="ka-GE"/>
        </w:rPr>
        <w:t>პუნქტისა</w:t>
      </w:r>
      <w:r w:rsidRPr="002E2D02">
        <w:rPr>
          <w:lang w:val="ka-GE"/>
        </w:rPr>
        <w:t xml:space="preserve"> </w:t>
      </w:r>
      <w:r w:rsidRPr="002E2D02">
        <w:rPr>
          <w:rFonts w:ascii="Sylfaen" w:hAnsi="Sylfaen" w:cs="Sylfaen"/>
          <w:lang w:val="ka-GE"/>
        </w:rPr>
        <w:t>შესაბამისად, ,,აღმზრდელ-პედაგოგის პროფესიული სტანდარტის დამტკიცების შესახებ № დადგენილებაში ცვლილების შეტანის შესახებ‘‘ საქართველოს მთავრობის 2017 წლის 27 ოქტომბრის №478 დადგენილებაში (</w:t>
      </w:r>
      <w:r w:rsidR="00763598">
        <w:fldChar w:fldCharType="begin"/>
      </w:r>
      <w:r w:rsidR="00763598" w:rsidRPr="00FE0A52">
        <w:rPr>
          <w:lang w:val="ka-GE"/>
          <w:rPrChange w:id="346" w:author="Ana Shikhashvili" w:date="2019-12-11T11:54:00Z">
            <w:rPr/>
          </w:rPrChange>
        </w:rPr>
        <w:instrText xml:space="preserve"> HYPERLINK "http://www.matsne.gov.ge" </w:instrText>
      </w:r>
      <w:r w:rsidR="00763598">
        <w:fldChar w:fldCharType="separate"/>
      </w:r>
      <w:r w:rsidRPr="002E2D02">
        <w:rPr>
          <w:rStyle w:val="Hyperlink"/>
          <w:lang w:val="ka-GE"/>
        </w:rPr>
        <w:t>www.matsne.gov.ge</w:t>
      </w:r>
      <w:r w:rsidR="00763598">
        <w:rPr>
          <w:rStyle w:val="Hyperlink"/>
          <w:lang w:val="ka-GE"/>
        </w:rPr>
        <w:fldChar w:fldCharType="end"/>
      </w:r>
      <w:r w:rsidRPr="002E2D02">
        <w:rPr>
          <w:lang w:val="ka-GE"/>
        </w:rPr>
        <w:t>,</w:t>
      </w:r>
      <w:r w:rsidRPr="002E2D02">
        <w:rPr>
          <w:rFonts w:ascii="Sylfaen" w:hAnsi="Sylfaen"/>
          <w:lang w:val="ka-GE"/>
        </w:rPr>
        <w:t xml:space="preserve"> </w:t>
      </w:r>
      <w:r w:rsidRPr="002E2D02">
        <w:rPr>
          <w:lang w:val="ka-GE"/>
        </w:rPr>
        <w:t>30/10/2017</w:t>
      </w:r>
      <w:r w:rsidRPr="002E2D02">
        <w:rPr>
          <w:rFonts w:ascii="Sylfaen" w:hAnsi="Sylfaen"/>
          <w:lang w:val="ka-GE"/>
        </w:rPr>
        <w:t xml:space="preserve">; </w:t>
      </w:r>
      <w:r w:rsidRPr="002E2D02">
        <w:rPr>
          <w:lang w:val="ka-GE"/>
        </w:rPr>
        <w:t>430040000.10.003.020187</w:t>
      </w:r>
      <w:r w:rsidRPr="002E2D02">
        <w:rPr>
          <w:rFonts w:ascii="Sylfaen" w:hAnsi="Sylfaen" w:cs="Sylfaen"/>
          <w:lang w:val="ka-GE"/>
        </w:rPr>
        <w:t>) შეტანილ იქნეს  ცვლილება  და დადგენილებით დამტკიცებული ,,აღმზრდელ</w:t>
      </w:r>
      <w:r w:rsidRPr="002E2D02">
        <w:rPr>
          <w:lang w:val="ka-GE"/>
        </w:rPr>
        <w:t>-</w:t>
      </w:r>
      <w:r w:rsidRPr="002E2D02">
        <w:rPr>
          <w:rFonts w:ascii="Sylfaen" w:hAnsi="Sylfaen" w:cs="Sylfaen"/>
          <w:lang w:val="ka-GE"/>
        </w:rPr>
        <w:t>პედაგოგის</w:t>
      </w:r>
      <w:r w:rsidRPr="002E2D02">
        <w:rPr>
          <w:lang w:val="ka-GE"/>
        </w:rPr>
        <w:t xml:space="preserve"> </w:t>
      </w:r>
      <w:r w:rsidRPr="002E2D02">
        <w:rPr>
          <w:rFonts w:ascii="Sylfaen" w:hAnsi="Sylfaen" w:cs="Sylfaen"/>
          <w:lang w:val="ka-GE"/>
        </w:rPr>
        <w:t>პროფესიული</w:t>
      </w:r>
      <w:r w:rsidRPr="002E2D02">
        <w:rPr>
          <w:lang w:val="ka-GE"/>
        </w:rPr>
        <w:t xml:space="preserve"> </w:t>
      </w:r>
      <w:r w:rsidRPr="002E2D02">
        <w:rPr>
          <w:rFonts w:ascii="Sylfaen" w:hAnsi="Sylfaen" w:cs="Sylfaen"/>
          <w:lang w:val="ka-GE"/>
        </w:rPr>
        <w:t>სტანდარტის</w:t>
      </w:r>
      <w:r w:rsidRPr="002E2D02">
        <w:rPr>
          <w:rFonts w:ascii="Sylfaen" w:hAnsi="Sylfaen"/>
          <w:lang w:val="ka-GE"/>
        </w:rPr>
        <w:t>‘‘ მე-9 მუხლის მე-10 პუნქტი ჩამოყალიბდეს შემდეგი რედაქციით:</w:t>
      </w:r>
    </w:p>
    <w:p w14:paraId="49A68B7E" w14:textId="755A2B83" w:rsidR="00E22941" w:rsidRPr="002E2D02" w:rsidRDefault="00E22941" w:rsidP="00E22941">
      <w:pPr>
        <w:spacing w:before="100" w:beforeAutospacing="1" w:after="100" w:afterAutospacing="1" w:line="240" w:lineRule="auto"/>
        <w:ind w:firstLine="720"/>
        <w:jc w:val="both"/>
        <w:rPr>
          <w:rFonts w:ascii="Sylfaen" w:hAnsi="Sylfaen" w:cs="Sylfaen"/>
          <w:lang w:val="ka-GE"/>
        </w:rPr>
      </w:pPr>
      <w:r w:rsidRPr="002E2D02">
        <w:rPr>
          <w:rFonts w:ascii="Sylfaen" w:eastAsia="Times New Roman" w:hAnsi="Sylfaen" w:cs="Times New Roman"/>
          <w:lang w:val="ka-GE"/>
        </w:rPr>
        <w:t>,,</w:t>
      </w:r>
      <w:r w:rsidRPr="002E2D02">
        <w:rPr>
          <w:rFonts w:ascii="Times New Roman" w:eastAsia="Times New Roman" w:hAnsi="Times New Roman" w:cs="Times New Roman"/>
          <w:lang w:val="ka-GE"/>
        </w:rPr>
        <w:t xml:space="preserve">10. </w:t>
      </w:r>
      <w:r w:rsidRPr="002E2D02">
        <w:rPr>
          <w:rFonts w:ascii="Sylfaen" w:eastAsia="Times New Roman" w:hAnsi="Sylfaen" w:cs="Sylfaen"/>
          <w:lang w:val="ka-GE"/>
        </w:rPr>
        <w:t>აღმზრდელ</w:t>
      </w:r>
      <w:r w:rsidRPr="002E2D02">
        <w:rPr>
          <w:rFonts w:ascii="Times New Roman" w:eastAsia="Times New Roman" w:hAnsi="Times New Roman" w:cs="Times New Roman"/>
          <w:lang w:val="ka-GE"/>
        </w:rPr>
        <w:t>-</w:t>
      </w:r>
      <w:r w:rsidRPr="002E2D02">
        <w:rPr>
          <w:rFonts w:ascii="Sylfaen" w:eastAsia="Times New Roman" w:hAnsi="Sylfaen" w:cs="Sylfaen"/>
          <w:lang w:val="ka-GE"/>
        </w:rPr>
        <w:t>პედაგოგი</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ამოიცნობს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ძალადობის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სხვადასხვა</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ფორმას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და</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ახდენს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შესაბამის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რეაგირებას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იცის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შესაბამისი</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უწყებების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უფლება</w:t>
      </w:r>
      <w:r w:rsidRPr="002E2D02">
        <w:rPr>
          <w:rFonts w:ascii="Times New Roman" w:eastAsia="Times New Roman" w:hAnsi="Times New Roman" w:cs="Times New Roman"/>
          <w:lang w:val="ka-GE"/>
        </w:rPr>
        <w:t>-</w:t>
      </w:r>
      <w:r w:rsidRPr="002E2D02">
        <w:rPr>
          <w:rFonts w:ascii="Sylfaen" w:eastAsia="Times New Roman" w:hAnsi="Sylfaen" w:cs="Sylfaen"/>
          <w:lang w:val="ka-GE"/>
        </w:rPr>
        <w:t>მოვალეობები</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და</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საჭიროების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შემთხვევაში</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თანამშრომლობს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მათთან</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ბავშვთა</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დაცვის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მიმართვიანობის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რეფერირების</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მიზნით</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მაგ</w:t>
      </w:r>
      <w:r w:rsidRPr="002E2D02">
        <w:rPr>
          <w:rFonts w:ascii="Times New Roman" w:eastAsia="Times New Roman" w:hAnsi="Times New Roman" w:cs="Times New Roman"/>
          <w:lang w:val="ka-GE"/>
        </w:rPr>
        <w:t xml:space="preserve">.: </w:t>
      </w:r>
      <w:ins w:id="347" w:author="Ana Shikhashvili" w:date="2019-08-21T13:04:00Z">
        <w:r w:rsidRPr="002E2D02">
          <w:rPr>
            <w:rFonts w:ascii="Sylfaen" w:eastAsia="Times New Roman" w:hAnsi="Sylfaen" w:cs="Times New Roman"/>
            <w:lang w:val="ka-GE"/>
          </w:rPr>
          <w:t xml:space="preserve">სსიპ </w:t>
        </w:r>
      </w:ins>
      <w:r w:rsidRPr="00A50207">
        <w:rPr>
          <w:rFonts w:ascii="Sylfaen" w:eastAsia="Times New Roman" w:hAnsi="Sylfaen" w:cs="Sylfaen"/>
          <w:lang w:val="ka-GE"/>
        </w:rPr>
        <w:t xml:space="preserve">სახელმწიფო ზრუნვისა და ტრეფიკინგის მსხვერპლთა, დაზარალებულთა დახმარების </w:t>
      </w:r>
      <w:ins w:id="348" w:author="Ana Shikhashvili" w:date="2019-08-21T13:04:00Z">
        <w:r w:rsidRPr="002E2D02">
          <w:rPr>
            <w:rFonts w:ascii="Sylfaen" w:eastAsia="Times New Roman" w:hAnsi="Sylfaen" w:cs="Times New Roman"/>
            <w:lang w:val="ka-GE"/>
          </w:rPr>
          <w:t>სააგენტო</w:t>
        </w:r>
      </w:ins>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პოლიცია</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და</w:t>
      </w:r>
      <w:r w:rsidRPr="002E2D02">
        <w:rPr>
          <w:rFonts w:ascii="Times New Roman" w:eastAsia="Times New Roman" w:hAnsi="Times New Roman" w:cs="Times New Roman"/>
          <w:lang w:val="ka-GE"/>
        </w:rPr>
        <w:t xml:space="preserve"> </w:t>
      </w:r>
      <w:r w:rsidRPr="002E2D02">
        <w:rPr>
          <w:rFonts w:ascii="Sylfaen" w:eastAsia="Times New Roman" w:hAnsi="Sylfaen" w:cs="Sylfaen"/>
          <w:lang w:val="ka-GE"/>
        </w:rPr>
        <w:t>სხვა</w:t>
      </w:r>
      <w:r w:rsidRPr="002E2D02">
        <w:rPr>
          <w:rFonts w:ascii="Times New Roman" w:eastAsia="Times New Roman" w:hAnsi="Times New Roman" w:cs="Times New Roman"/>
          <w:lang w:val="ka-GE"/>
        </w:rPr>
        <w:t>.).</w:t>
      </w:r>
      <w:r w:rsidRPr="002E2D02">
        <w:rPr>
          <w:rFonts w:ascii="Sylfaen" w:eastAsia="Times New Roman" w:hAnsi="Sylfaen" w:cs="Times New Roman"/>
          <w:lang w:val="ka-GE"/>
        </w:rPr>
        <w:t>‘‘.</w:t>
      </w:r>
    </w:p>
    <w:p w14:paraId="02961A03" w14:textId="7A2F38AC" w:rsidR="0009544B" w:rsidRPr="00E22941"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53709C76" w14:textId="77777777" w:rsidR="0009544B" w:rsidRPr="00E22941" w:rsidRDefault="0009544B" w:rsidP="000954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p>
    <w:p w14:paraId="222F3DA1" w14:textId="79449F46" w:rsidR="0009544B" w:rsidRPr="00A50BFF" w:rsidRDefault="0009544B" w:rsidP="0009544B">
      <w:pPr>
        <w:pStyle w:val="NoSpacing"/>
        <w:ind w:firstLine="708"/>
        <w:jc w:val="both"/>
        <w:rPr>
          <w:rFonts w:ascii="Sylfaen" w:eastAsia="Times New Roman" w:hAnsi="Sylfaen"/>
          <w:lang w:eastAsia="ru-RU"/>
        </w:rPr>
      </w:pPr>
      <w:r w:rsidRPr="00A50BFF">
        <w:rPr>
          <w:rFonts w:ascii="Sylfaen" w:eastAsia="Times New Roman" w:hAnsi="Sylfaen"/>
          <w:b/>
          <w:lang w:eastAsia="ru-RU"/>
        </w:rPr>
        <w:t xml:space="preserve">მუხლი 2. </w:t>
      </w:r>
      <w:r w:rsidRPr="00A50BFF">
        <w:rPr>
          <w:rFonts w:ascii="Sylfaen" w:eastAsia="Times New Roman" w:hAnsi="Sylfaen"/>
          <w:lang w:eastAsia="ru-RU"/>
        </w:rPr>
        <w:t xml:space="preserve">დადგენილება ამოქმედდეს </w:t>
      </w:r>
      <w:r w:rsidR="00EC156B">
        <w:rPr>
          <w:rFonts w:ascii="Sylfaen" w:eastAsia="Times New Roman" w:hAnsi="Sylfaen"/>
          <w:lang w:eastAsia="ru-RU"/>
        </w:rPr>
        <w:t>2020 წლის 1 თებერვლიდან</w:t>
      </w:r>
      <w:r w:rsidRPr="00A50BFF">
        <w:rPr>
          <w:rFonts w:ascii="Sylfaen" w:eastAsia="Times New Roman" w:hAnsi="Sylfaen"/>
          <w:lang w:eastAsia="ru-RU"/>
        </w:rPr>
        <w:t>.</w:t>
      </w:r>
    </w:p>
    <w:p w14:paraId="095BFD0B" w14:textId="77777777" w:rsidR="0009544B" w:rsidRPr="007C41E9" w:rsidRDefault="0009544B" w:rsidP="0009544B">
      <w:pPr>
        <w:pStyle w:val="NoSpacing"/>
        <w:ind w:firstLine="708"/>
        <w:jc w:val="both"/>
        <w:rPr>
          <w:rFonts w:ascii="Sylfaen" w:eastAsia="Times New Roman" w:hAnsi="Sylfaen"/>
          <w:b/>
          <w:lang w:eastAsia="ru-RU"/>
        </w:rPr>
      </w:pPr>
    </w:p>
    <w:p w14:paraId="29074146" w14:textId="77777777" w:rsidR="0009544B" w:rsidRPr="007C41E9" w:rsidRDefault="0009544B" w:rsidP="0009544B">
      <w:pPr>
        <w:pStyle w:val="NoSpacing"/>
        <w:ind w:firstLine="708"/>
        <w:jc w:val="both"/>
        <w:rPr>
          <w:rFonts w:ascii="Sylfaen" w:eastAsia="Times New Roman" w:hAnsi="Sylfaen"/>
          <w:b/>
          <w:lang w:eastAsia="ru-RU"/>
        </w:rPr>
      </w:pPr>
    </w:p>
    <w:p w14:paraId="6CBFCE03" w14:textId="77777777" w:rsidR="00172842" w:rsidRPr="002E2D02" w:rsidRDefault="0009544B" w:rsidP="00172842">
      <w:pPr>
        <w:spacing w:line="240" w:lineRule="auto"/>
        <w:jc w:val="right"/>
        <w:rPr>
          <w:rFonts w:ascii="Sylfaen" w:hAnsi="Sylfaen"/>
          <w:b/>
          <w:i/>
          <w:u w:val="single"/>
          <w:lang w:val="ka-GE"/>
        </w:rPr>
      </w:pPr>
      <w:proofErr w:type="gramStart"/>
      <w:r w:rsidRPr="007C41E9">
        <w:rPr>
          <w:rFonts w:ascii="Sylfaen" w:eastAsia="Times New Roman" w:hAnsi="Sylfaen"/>
          <w:b/>
          <w:lang w:eastAsia="ru-RU"/>
        </w:rPr>
        <w:t>პრემიერ-მინისტრი</w:t>
      </w:r>
      <w:proofErr w:type="gramEnd"/>
      <w:r w:rsidRPr="007C41E9">
        <w:rPr>
          <w:rFonts w:ascii="Sylfaen" w:eastAsia="Times New Roman" w:hAnsi="Sylfaen"/>
          <w:b/>
          <w:lang w:eastAsia="ru-RU"/>
        </w:rPr>
        <w:t xml:space="preserve">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r w:rsidR="00172842" w:rsidRPr="002E2D02">
        <w:rPr>
          <w:rFonts w:ascii="Sylfaen" w:hAnsi="Sylfaen"/>
          <w:b/>
          <w:i/>
          <w:u w:val="single"/>
          <w:lang w:val="ka-GE"/>
        </w:rPr>
        <w:t>პროექტი</w:t>
      </w:r>
    </w:p>
    <w:p w14:paraId="154F2CF9" w14:textId="77777777" w:rsidR="00172842" w:rsidRPr="002E2D02" w:rsidRDefault="00172842" w:rsidP="00172842">
      <w:pPr>
        <w:spacing w:line="240" w:lineRule="auto"/>
        <w:jc w:val="right"/>
        <w:rPr>
          <w:rFonts w:ascii="Sylfaen" w:hAnsi="Sylfaen"/>
          <w:b/>
          <w:i/>
          <w:u w:val="single"/>
          <w:lang w:val="ka-GE"/>
        </w:rPr>
      </w:pPr>
    </w:p>
    <w:p w14:paraId="45AB2824" w14:textId="77777777" w:rsidR="00172842" w:rsidRDefault="00172842">
      <w:pPr>
        <w:spacing w:after="160" w:line="259" w:lineRule="auto"/>
        <w:rPr>
          <w:rFonts w:ascii="Sylfaen" w:hAnsi="Sylfaen"/>
          <w:b/>
          <w:lang w:val="ka-GE"/>
        </w:rPr>
      </w:pPr>
      <w:r>
        <w:rPr>
          <w:rFonts w:ascii="Sylfaen" w:hAnsi="Sylfaen"/>
          <w:b/>
          <w:lang w:val="ka-GE"/>
        </w:rPr>
        <w:br w:type="page"/>
      </w:r>
    </w:p>
    <w:p w14:paraId="197D04E1" w14:textId="3E7C67E9" w:rsidR="00172842" w:rsidRPr="002E2D02" w:rsidRDefault="00172842" w:rsidP="00172842">
      <w:pPr>
        <w:spacing w:line="240" w:lineRule="auto"/>
        <w:jc w:val="center"/>
        <w:rPr>
          <w:rFonts w:ascii="Sylfaen" w:hAnsi="Sylfaen"/>
          <w:b/>
          <w:lang w:val="ka-GE"/>
        </w:rPr>
      </w:pPr>
      <w:r w:rsidRPr="002E2D02">
        <w:rPr>
          <w:rFonts w:ascii="Sylfaen" w:hAnsi="Sylfaen"/>
          <w:b/>
          <w:lang w:val="ka-GE"/>
        </w:rPr>
        <w:lastRenderedPageBreak/>
        <w:t>საქართველოს მთავრობის</w:t>
      </w:r>
    </w:p>
    <w:p w14:paraId="6C30FCF5" w14:textId="77777777" w:rsidR="00172842" w:rsidRPr="002E2D02" w:rsidRDefault="00172842" w:rsidP="00172842">
      <w:pPr>
        <w:spacing w:line="240" w:lineRule="auto"/>
        <w:jc w:val="center"/>
        <w:rPr>
          <w:rFonts w:ascii="Sylfaen" w:hAnsi="Sylfaen"/>
          <w:b/>
          <w:lang w:val="ka-GE"/>
        </w:rPr>
      </w:pPr>
      <w:r w:rsidRPr="002E2D02">
        <w:rPr>
          <w:rFonts w:ascii="Sylfaen" w:hAnsi="Sylfaen"/>
          <w:b/>
          <w:lang w:val="ka-GE"/>
        </w:rPr>
        <w:t>დადგენილება  N</w:t>
      </w:r>
    </w:p>
    <w:p w14:paraId="2E653F50" w14:textId="0DDAD7F4" w:rsidR="00172842" w:rsidRPr="002E2D02" w:rsidRDefault="00172842" w:rsidP="00172842">
      <w:pPr>
        <w:spacing w:line="240" w:lineRule="auto"/>
        <w:jc w:val="center"/>
        <w:rPr>
          <w:rFonts w:ascii="Sylfaen" w:hAnsi="Sylfaen" w:cs="Sylfaen"/>
          <w:b/>
          <w:bCs/>
          <w:lang w:val="ka-GE"/>
        </w:rPr>
      </w:pPr>
      <w:r>
        <w:rPr>
          <w:rFonts w:ascii="Sylfaen" w:hAnsi="Sylfaen"/>
          <w:b/>
          <w:lang w:val="ka-GE"/>
        </w:rPr>
        <w:t>2020</w:t>
      </w:r>
      <w:r w:rsidRPr="002E2D02">
        <w:rPr>
          <w:rFonts w:ascii="Sylfaen" w:hAnsi="Sylfaen"/>
          <w:b/>
          <w:lang w:val="ka-GE"/>
        </w:rPr>
        <w:t xml:space="preserve"> წლის                                                                                                ქ. თბილისი</w:t>
      </w:r>
    </w:p>
    <w:p w14:paraId="7D3AA0B9" w14:textId="77777777" w:rsidR="00172842" w:rsidRPr="007C41E9"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4D34D00B" w14:textId="77777777" w:rsidR="00172842" w:rsidRPr="003C402D" w:rsidRDefault="00172842" w:rsidP="00172842">
      <w:pPr>
        <w:spacing w:after="0" w:line="240" w:lineRule="auto"/>
        <w:jc w:val="center"/>
        <w:rPr>
          <w:rFonts w:ascii="Times New Roman" w:eastAsia="Times New Roman" w:hAnsi="Times New Roman" w:cs="Times New Roman"/>
          <w:b/>
          <w:bCs/>
          <w:sz w:val="24"/>
          <w:szCs w:val="24"/>
          <w:lang w:val="ka-GE"/>
        </w:rPr>
      </w:pPr>
      <w:r w:rsidRPr="003C402D">
        <w:rPr>
          <w:rFonts w:ascii="Times New Roman" w:eastAsia="Times New Roman" w:hAnsi="Times New Roman" w:cs="Times New Roman"/>
          <w:b/>
          <w:bCs/>
          <w:sz w:val="24"/>
          <w:szCs w:val="24"/>
          <w:lang w:val="ka-GE"/>
        </w:rPr>
        <w:t>„</w:t>
      </w:r>
      <w:r w:rsidRPr="003C402D">
        <w:rPr>
          <w:rFonts w:ascii="Sylfaen" w:eastAsia="Times New Roman" w:hAnsi="Sylfaen" w:cs="Sylfaen"/>
          <w:b/>
          <w:bCs/>
          <w:sz w:val="24"/>
          <w:szCs w:val="24"/>
          <w:lang w:val="ka-GE"/>
        </w:rPr>
        <w:t>სოციალური</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დახმარების</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შესახებ</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საქართველოს</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მთავრობის</w:t>
      </w:r>
      <w:r w:rsidRPr="003C402D">
        <w:rPr>
          <w:rFonts w:ascii="Times New Roman" w:eastAsia="Times New Roman" w:hAnsi="Times New Roman" w:cs="Times New Roman"/>
          <w:b/>
          <w:bCs/>
          <w:sz w:val="24"/>
          <w:szCs w:val="24"/>
          <w:lang w:val="ka-GE"/>
        </w:rPr>
        <w:t xml:space="preserve"> 2006 </w:t>
      </w:r>
      <w:r w:rsidRPr="003C402D">
        <w:rPr>
          <w:rFonts w:ascii="Sylfaen" w:eastAsia="Times New Roman" w:hAnsi="Sylfaen" w:cs="Sylfaen"/>
          <w:b/>
          <w:bCs/>
          <w:sz w:val="24"/>
          <w:szCs w:val="24"/>
          <w:lang w:val="ka-GE"/>
        </w:rPr>
        <w:t>წლის</w:t>
      </w:r>
      <w:r w:rsidRPr="003C402D">
        <w:rPr>
          <w:rFonts w:ascii="Times New Roman" w:eastAsia="Times New Roman" w:hAnsi="Times New Roman" w:cs="Times New Roman"/>
          <w:b/>
          <w:bCs/>
          <w:sz w:val="24"/>
          <w:szCs w:val="24"/>
          <w:lang w:val="ka-GE"/>
        </w:rPr>
        <w:t xml:space="preserve"> 28 </w:t>
      </w:r>
      <w:r w:rsidRPr="003C402D">
        <w:rPr>
          <w:rFonts w:ascii="Sylfaen" w:eastAsia="Times New Roman" w:hAnsi="Sylfaen" w:cs="Sylfaen"/>
          <w:b/>
          <w:bCs/>
          <w:sz w:val="24"/>
          <w:szCs w:val="24"/>
          <w:lang w:val="ka-GE"/>
        </w:rPr>
        <w:t>ივლისის</w:t>
      </w:r>
      <w:r w:rsidRPr="003C402D">
        <w:rPr>
          <w:rFonts w:ascii="Times New Roman" w:eastAsia="Times New Roman" w:hAnsi="Times New Roman" w:cs="Times New Roman"/>
          <w:b/>
          <w:bCs/>
          <w:sz w:val="24"/>
          <w:szCs w:val="24"/>
          <w:lang w:val="ka-GE"/>
        </w:rPr>
        <w:t xml:space="preserve"> №145 </w:t>
      </w:r>
      <w:r w:rsidRPr="003C402D">
        <w:rPr>
          <w:rFonts w:ascii="Sylfaen" w:eastAsia="Times New Roman" w:hAnsi="Sylfaen" w:cs="Sylfaen"/>
          <w:b/>
          <w:bCs/>
          <w:sz w:val="24"/>
          <w:szCs w:val="24"/>
          <w:lang w:val="ka-GE"/>
        </w:rPr>
        <w:t>დადგენილებაში</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ცვლილების</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შეტანის</w:t>
      </w:r>
      <w:r w:rsidRPr="003C402D">
        <w:rPr>
          <w:rFonts w:ascii="Times New Roman" w:eastAsia="Times New Roman" w:hAnsi="Times New Roman" w:cs="Times New Roman"/>
          <w:b/>
          <w:bCs/>
          <w:sz w:val="24"/>
          <w:szCs w:val="24"/>
          <w:lang w:val="ka-GE"/>
        </w:rPr>
        <w:t xml:space="preserve"> </w:t>
      </w:r>
      <w:r w:rsidRPr="003C402D">
        <w:rPr>
          <w:rFonts w:ascii="Sylfaen" w:eastAsia="Times New Roman" w:hAnsi="Sylfaen" w:cs="Sylfaen"/>
          <w:b/>
          <w:bCs/>
          <w:sz w:val="24"/>
          <w:szCs w:val="24"/>
          <w:lang w:val="ka-GE"/>
        </w:rPr>
        <w:t>თაობაზე</w:t>
      </w:r>
      <w:r w:rsidRPr="003C402D">
        <w:rPr>
          <w:rFonts w:ascii="Times New Roman" w:eastAsia="Times New Roman" w:hAnsi="Times New Roman" w:cs="Times New Roman"/>
          <w:b/>
          <w:bCs/>
          <w:sz w:val="24"/>
          <w:szCs w:val="24"/>
          <w:lang w:val="ka-GE"/>
        </w:rPr>
        <w:t xml:space="preserve"> </w:t>
      </w:r>
    </w:p>
    <w:p w14:paraId="7E1E12FB" w14:textId="77777777" w:rsidR="00172842" w:rsidRPr="002E2D02" w:rsidRDefault="00172842" w:rsidP="00172842">
      <w:pPr>
        <w:spacing w:line="240" w:lineRule="auto"/>
        <w:jc w:val="right"/>
        <w:rPr>
          <w:rFonts w:ascii="Sylfaen" w:hAnsi="Sylfaen" w:cs="Sylfaen"/>
          <w:b/>
          <w:bCs/>
          <w:lang w:val="ka-GE"/>
        </w:rPr>
      </w:pPr>
      <w:r w:rsidRPr="007C41E9">
        <w:rPr>
          <w:rFonts w:ascii="Sylfaen" w:eastAsia="Times New Roman" w:hAnsi="Sylfaen"/>
          <w:b/>
          <w:lang w:val="ka-GE" w:eastAsia="ru-RU"/>
        </w:rPr>
        <w:tab/>
      </w:r>
    </w:p>
    <w:p w14:paraId="62CB10FB" w14:textId="77777777" w:rsidR="00172842" w:rsidRDefault="00172842" w:rsidP="00172842">
      <w:pPr>
        <w:pStyle w:val="NoSpacing"/>
        <w:jc w:val="center"/>
        <w:rPr>
          <w:rFonts w:ascii="Sylfaen" w:hAnsi="Sylfaen" w:cs="Sylfaen"/>
          <w:b/>
        </w:rPr>
      </w:pPr>
    </w:p>
    <w:p w14:paraId="2357594F" w14:textId="77777777" w:rsidR="00172842" w:rsidRDefault="00172842" w:rsidP="00172842">
      <w:pPr>
        <w:pStyle w:val="NoSpacing"/>
        <w:tabs>
          <w:tab w:val="left" w:pos="735"/>
          <w:tab w:val="center" w:pos="4680"/>
        </w:tabs>
        <w:rPr>
          <w:rFonts w:ascii="Sylfaen" w:hAnsi="Sylfaen" w:cs="Sylfaen"/>
          <w:b/>
        </w:rPr>
      </w:pPr>
      <w:r>
        <w:rPr>
          <w:rFonts w:ascii="Sylfaen" w:hAnsi="Sylfaen" w:cs="Sylfaen"/>
          <w:b/>
        </w:rPr>
        <w:tab/>
        <w:t xml:space="preserve">მუხლი 1. </w:t>
      </w:r>
    </w:p>
    <w:p w14:paraId="6909E34B" w14:textId="77777777" w:rsidR="00172842" w:rsidRPr="0027698F" w:rsidRDefault="00172842" w:rsidP="00172842">
      <w:pPr>
        <w:pStyle w:val="NoSpacing"/>
        <w:tabs>
          <w:tab w:val="left" w:pos="735"/>
          <w:tab w:val="center" w:pos="4680"/>
        </w:tabs>
        <w:rPr>
          <w:rFonts w:ascii="Sylfaen" w:hAnsi="Sylfaen" w:cs="Sylfaen"/>
          <w:b/>
        </w:rPr>
      </w:pPr>
      <w:r>
        <w:rPr>
          <w:rFonts w:ascii="Sylfaen" w:hAnsi="Sylfaen" w:cs="Sylfaen"/>
          <w:b/>
        </w:rPr>
        <w:tab/>
      </w:r>
      <w:r w:rsidRPr="0027698F">
        <w:rPr>
          <w:rFonts w:ascii="Sylfaen" w:hAnsi="Sylfaen" w:cs="Sylfaen"/>
          <w:b/>
        </w:rPr>
        <w:t xml:space="preserve">   </w:t>
      </w:r>
      <w:r w:rsidRPr="0027698F">
        <w:rPr>
          <w:rFonts w:ascii="Sylfaen" w:hAnsi="Sylfaen" w:cs="Sylfaen"/>
          <w:b/>
        </w:rPr>
        <w:tab/>
        <w:t xml:space="preserve"> </w:t>
      </w:r>
    </w:p>
    <w:p w14:paraId="3B61ABE8" w14:textId="77777777" w:rsidR="00172842" w:rsidRPr="00A50207"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r w:rsidRPr="00A50207">
        <w:rPr>
          <w:lang w:val="ka-GE"/>
        </w:rPr>
        <w:tab/>
        <w:t>„</w:t>
      </w:r>
      <w:r w:rsidRPr="00A50207">
        <w:rPr>
          <w:rFonts w:ascii="Sylfaen" w:hAnsi="Sylfaen" w:cs="Sylfaen"/>
          <w:lang w:val="ka-GE"/>
        </w:rPr>
        <w:t>ნორმატიული</w:t>
      </w:r>
      <w:r w:rsidRPr="00A50207">
        <w:rPr>
          <w:lang w:val="ka-GE"/>
        </w:rPr>
        <w:t xml:space="preserve"> </w:t>
      </w:r>
      <w:r w:rsidRPr="00A50207">
        <w:rPr>
          <w:rFonts w:ascii="Sylfaen" w:hAnsi="Sylfaen" w:cs="Sylfaen"/>
          <w:lang w:val="ka-GE"/>
        </w:rPr>
        <w:t>აქტების</w:t>
      </w:r>
      <w:r w:rsidRPr="00A50207">
        <w:rPr>
          <w:lang w:val="ka-GE"/>
        </w:rPr>
        <w:t xml:space="preserve"> </w:t>
      </w:r>
      <w:r w:rsidRPr="00A50207">
        <w:rPr>
          <w:rFonts w:ascii="Sylfaen" w:hAnsi="Sylfaen" w:cs="Sylfaen"/>
          <w:lang w:val="ka-GE"/>
        </w:rPr>
        <w:t>შესახებ</w:t>
      </w:r>
      <w:r w:rsidRPr="00A50207">
        <w:rPr>
          <w:lang w:val="ka-GE"/>
        </w:rPr>
        <w:t xml:space="preserve">“ </w:t>
      </w:r>
      <w:r w:rsidRPr="00A50207">
        <w:rPr>
          <w:rFonts w:ascii="Sylfaen" w:hAnsi="Sylfaen" w:cs="Sylfaen"/>
          <w:lang w:val="ka-GE"/>
        </w:rPr>
        <w:t>საქართველოს</w:t>
      </w:r>
      <w:r w:rsidRPr="00A50207">
        <w:rPr>
          <w:lang w:val="ka-GE"/>
        </w:rPr>
        <w:t xml:space="preserve">  </w:t>
      </w:r>
      <w:r w:rsidRPr="00A50207">
        <w:rPr>
          <w:rFonts w:ascii="Sylfaen" w:hAnsi="Sylfaen" w:cs="Sylfaen"/>
          <w:lang w:val="ka-GE"/>
        </w:rPr>
        <w:t>ორგანული</w:t>
      </w:r>
      <w:r w:rsidRPr="00A50207">
        <w:rPr>
          <w:lang w:val="ka-GE"/>
        </w:rPr>
        <w:t xml:space="preserve"> </w:t>
      </w:r>
      <w:r w:rsidRPr="00A50207">
        <w:rPr>
          <w:rFonts w:ascii="Sylfaen" w:hAnsi="Sylfaen" w:cs="Sylfaen"/>
          <w:lang w:val="ka-GE"/>
        </w:rPr>
        <w:t>კანონის</w:t>
      </w:r>
      <w:r w:rsidRPr="00A50207">
        <w:rPr>
          <w:lang w:val="ka-GE"/>
        </w:rPr>
        <w:t xml:space="preserve"> </w:t>
      </w:r>
      <w:r w:rsidRPr="00A50207">
        <w:rPr>
          <w:rFonts w:ascii="Sylfaen" w:hAnsi="Sylfaen" w:cs="Sylfaen"/>
          <w:lang w:val="ka-GE"/>
        </w:rPr>
        <w:t>მე</w:t>
      </w:r>
      <w:r w:rsidRPr="00A50207">
        <w:rPr>
          <w:lang w:val="ka-GE"/>
        </w:rPr>
        <w:t xml:space="preserve">-20 </w:t>
      </w:r>
      <w:r w:rsidRPr="00A50207">
        <w:rPr>
          <w:rFonts w:ascii="Sylfaen" w:hAnsi="Sylfaen" w:cs="Sylfaen"/>
          <w:lang w:val="ka-GE"/>
        </w:rPr>
        <w:t>მუხლის</w:t>
      </w:r>
      <w:r w:rsidRPr="00A50207">
        <w:rPr>
          <w:lang w:val="ka-GE"/>
        </w:rPr>
        <w:t xml:space="preserve"> </w:t>
      </w:r>
      <w:r w:rsidRPr="00A50207">
        <w:rPr>
          <w:rFonts w:ascii="Sylfaen" w:hAnsi="Sylfaen" w:cs="Sylfaen"/>
          <w:lang w:val="ka-GE"/>
        </w:rPr>
        <w:t>მე</w:t>
      </w:r>
      <w:r w:rsidRPr="00A50207">
        <w:rPr>
          <w:lang w:val="ka-GE"/>
        </w:rPr>
        <w:t xml:space="preserve">-4 </w:t>
      </w:r>
      <w:r w:rsidRPr="00A50207">
        <w:rPr>
          <w:rFonts w:ascii="Sylfaen" w:hAnsi="Sylfaen" w:cs="Sylfaen"/>
          <w:lang w:val="ka-GE"/>
        </w:rPr>
        <w:t>პუნქტის</w:t>
      </w:r>
      <w:r w:rsidRPr="00A50207">
        <w:rPr>
          <w:lang w:val="ka-GE"/>
        </w:rPr>
        <w:t xml:space="preserve"> </w:t>
      </w:r>
      <w:r w:rsidRPr="00A50207">
        <w:rPr>
          <w:rFonts w:ascii="Sylfaen" w:hAnsi="Sylfaen" w:cs="Sylfaen"/>
          <w:lang w:val="ka-GE"/>
        </w:rPr>
        <w:t>შესაბამისად</w:t>
      </w:r>
      <w:r w:rsidRPr="00A50207">
        <w:rPr>
          <w:lang w:val="ka-GE"/>
        </w:rPr>
        <w:t>, „</w:t>
      </w:r>
      <w:r w:rsidRPr="00A50207">
        <w:rPr>
          <w:rFonts w:ascii="Sylfaen" w:hAnsi="Sylfaen" w:cs="Sylfaen"/>
          <w:lang w:val="ka-GE"/>
        </w:rPr>
        <w:t>სოციალური</w:t>
      </w:r>
      <w:r w:rsidRPr="00A50207">
        <w:rPr>
          <w:lang w:val="ka-GE"/>
        </w:rPr>
        <w:t xml:space="preserve"> </w:t>
      </w:r>
      <w:r w:rsidRPr="00A50207">
        <w:rPr>
          <w:rFonts w:ascii="Sylfaen" w:hAnsi="Sylfaen" w:cs="Sylfaen"/>
          <w:lang w:val="ka-GE"/>
        </w:rPr>
        <w:t>დახმარების</w:t>
      </w:r>
      <w:r w:rsidRPr="00A50207">
        <w:rPr>
          <w:lang w:val="ka-GE"/>
        </w:rPr>
        <w:t xml:space="preserve"> </w:t>
      </w:r>
      <w:r w:rsidRPr="00A50207">
        <w:rPr>
          <w:rFonts w:ascii="Sylfaen" w:hAnsi="Sylfaen" w:cs="Sylfaen"/>
          <w:lang w:val="ka-GE"/>
        </w:rPr>
        <w:t>შესახებ</w:t>
      </w:r>
      <w:r w:rsidRPr="00A50207">
        <w:rPr>
          <w:lang w:val="ka-GE"/>
        </w:rPr>
        <w:t xml:space="preserve">“ </w:t>
      </w:r>
      <w:r w:rsidRPr="00A50207">
        <w:rPr>
          <w:rFonts w:ascii="Sylfaen" w:hAnsi="Sylfaen" w:cs="Sylfaen"/>
          <w:lang w:val="ka-GE"/>
        </w:rPr>
        <w:t>საქართველოს</w:t>
      </w:r>
      <w:r w:rsidRPr="00A50207">
        <w:rPr>
          <w:lang w:val="ka-GE"/>
        </w:rPr>
        <w:t xml:space="preserve"> </w:t>
      </w:r>
      <w:r w:rsidRPr="00A50207">
        <w:rPr>
          <w:rFonts w:ascii="Sylfaen" w:hAnsi="Sylfaen" w:cs="Sylfaen"/>
          <w:lang w:val="ka-GE"/>
        </w:rPr>
        <w:t>მთავრობის</w:t>
      </w:r>
      <w:r w:rsidRPr="00A50207">
        <w:rPr>
          <w:lang w:val="ka-GE"/>
        </w:rPr>
        <w:t xml:space="preserve"> 2006 </w:t>
      </w:r>
      <w:r w:rsidRPr="00A50207">
        <w:rPr>
          <w:rFonts w:ascii="Sylfaen" w:hAnsi="Sylfaen" w:cs="Sylfaen"/>
          <w:lang w:val="ka-GE"/>
        </w:rPr>
        <w:t>წლის</w:t>
      </w:r>
      <w:r w:rsidRPr="00A50207">
        <w:rPr>
          <w:lang w:val="ka-GE"/>
        </w:rPr>
        <w:t xml:space="preserve"> 28 </w:t>
      </w:r>
      <w:r w:rsidRPr="00A50207">
        <w:rPr>
          <w:rFonts w:ascii="Sylfaen" w:hAnsi="Sylfaen" w:cs="Sylfaen"/>
          <w:lang w:val="ka-GE"/>
        </w:rPr>
        <w:t>ივლისის</w:t>
      </w:r>
      <w:r w:rsidRPr="00A50207">
        <w:rPr>
          <w:lang w:val="ka-GE"/>
        </w:rPr>
        <w:t xml:space="preserve"> №145 </w:t>
      </w:r>
      <w:r w:rsidRPr="00A50207">
        <w:rPr>
          <w:rFonts w:ascii="Sylfaen" w:hAnsi="Sylfaen" w:cs="Sylfaen"/>
          <w:lang w:val="ka-GE"/>
        </w:rPr>
        <w:t>დადგენილებაში</w:t>
      </w:r>
      <w:r w:rsidRPr="00A50207">
        <w:rPr>
          <w:lang w:val="ka-GE"/>
        </w:rPr>
        <w:t xml:space="preserve"> (</w:t>
      </w:r>
      <w:r w:rsidRPr="00A50207">
        <w:rPr>
          <w:rFonts w:ascii="Sylfaen" w:hAnsi="Sylfaen" w:cs="Sylfaen"/>
          <w:lang w:val="ka-GE"/>
        </w:rPr>
        <w:t>სსმ</w:t>
      </w:r>
      <w:r w:rsidRPr="00A50207">
        <w:rPr>
          <w:lang w:val="ka-GE"/>
        </w:rPr>
        <w:t xml:space="preserve"> III, №101, 01/08/2006) </w:t>
      </w:r>
      <w:r w:rsidRPr="00A50207">
        <w:rPr>
          <w:rFonts w:ascii="Sylfaen" w:hAnsi="Sylfaen" w:cs="Sylfaen"/>
          <w:lang w:val="ka-GE"/>
        </w:rPr>
        <w:t>შეტანილ</w:t>
      </w:r>
      <w:r w:rsidRPr="00A50207">
        <w:rPr>
          <w:lang w:val="ka-GE"/>
        </w:rPr>
        <w:t xml:space="preserve"> </w:t>
      </w:r>
      <w:r w:rsidRPr="00A50207">
        <w:rPr>
          <w:rFonts w:ascii="Sylfaen" w:hAnsi="Sylfaen" w:cs="Sylfaen"/>
          <w:lang w:val="ka-GE"/>
        </w:rPr>
        <w:t>იქნეს</w:t>
      </w:r>
      <w:r w:rsidRPr="00A50207">
        <w:rPr>
          <w:lang w:val="ka-GE"/>
        </w:rPr>
        <w:t xml:space="preserve"> </w:t>
      </w:r>
      <w:r w:rsidRPr="00A50207">
        <w:rPr>
          <w:rFonts w:ascii="Sylfaen" w:hAnsi="Sylfaen" w:cs="Sylfaen"/>
          <w:lang w:val="ka-GE"/>
        </w:rPr>
        <w:t>ცვლილება</w:t>
      </w:r>
      <w:r>
        <w:rPr>
          <w:rFonts w:ascii="Sylfaen" w:hAnsi="Sylfaen" w:cs="Sylfaen"/>
          <w:lang w:val="ka-GE"/>
        </w:rPr>
        <w:t>:</w:t>
      </w:r>
      <w:r w:rsidRPr="00A50207">
        <w:rPr>
          <w:lang w:val="ka-GE"/>
        </w:rPr>
        <w:t xml:space="preserve"> </w:t>
      </w:r>
    </w:p>
    <w:p w14:paraId="2D0CC032" w14:textId="77777777" w:rsidR="00172842" w:rsidRPr="00A50207"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p>
    <w:p w14:paraId="5D35FAA1" w14:textId="77777777" w:rsidR="00172842" w:rsidRPr="00A50207"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p>
    <w:p w14:paraId="7ADCE2BA" w14:textId="77777777" w:rsidR="00172842" w:rsidRPr="00A50207"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lang w:val="ka-GE"/>
        </w:rPr>
      </w:pPr>
      <w:r w:rsidRPr="00A50207">
        <w:rPr>
          <w:lang w:val="ka-GE"/>
        </w:rPr>
        <w:tab/>
        <w:t xml:space="preserve"> </w:t>
      </w:r>
      <w:r w:rsidRPr="004F0166">
        <w:rPr>
          <w:rFonts w:ascii="Sylfaen" w:hAnsi="Sylfaen"/>
          <w:b/>
          <w:lang w:val="ka-GE"/>
        </w:rPr>
        <w:t xml:space="preserve">1. </w:t>
      </w:r>
      <w:r w:rsidRPr="00A50207">
        <w:rPr>
          <w:rFonts w:ascii="Sylfaen" w:hAnsi="Sylfaen" w:cs="Sylfaen"/>
          <w:b/>
          <w:lang w:val="ka-GE"/>
        </w:rPr>
        <w:t>დადგენილებით</w:t>
      </w:r>
      <w:r w:rsidRPr="00A50207">
        <w:rPr>
          <w:b/>
          <w:lang w:val="ka-GE"/>
        </w:rPr>
        <w:t xml:space="preserve"> </w:t>
      </w:r>
      <w:r w:rsidRPr="00A50207">
        <w:rPr>
          <w:rFonts w:ascii="Sylfaen" w:hAnsi="Sylfaen" w:cs="Sylfaen"/>
          <w:b/>
          <w:lang w:val="ka-GE"/>
        </w:rPr>
        <w:t>დამტკიცებული</w:t>
      </w:r>
      <w:r w:rsidRPr="00A50207">
        <w:rPr>
          <w:b/>
          <w:lang w:val="ka-GE"/>
        </w:rPr>
        <w:t xml:space="preserve"> </w:t>
      </w:r>
      <w:r w:rsidRPr="00A50207">
        <w:rPr>
          <w:rFonts w:ascii="Sylfaen" w:hAnsi="Sylfaen" w:cs="Sylfaen"/>
          <w:b/>
          <w:lang w:val="ka-GE"/>
        </w:rPr>
        <w:t>წესის</w:t>
      </w:r>
      <w:r w:rsidRPr="00A50207">
        <w:rPr>
          <w:b/>
          <w:lang w:val="ka-GE"/>
        </w:rPr>
        <w:t xml:space="preserve"> </w:t>
      </w:r>
      <w:r w:rsidRPr="004F0166">
        <w:rPr>
          <w:rFonts w:ascii="Sylfaen" w:hAnsi="Sylfaen"/>
          <w:b/>
          <w:lang w:val="ka-GE"/>
        </w:rPr>
        <w:t xml:space="preserve">მე-3 </w:t>
      </w:r>
      <w:r w:rsidRPr="00A50207">
        <w:rPr>
          <w:rFonts w:ascii="Sylfaen" w:hAnsi="Sylfaen" w:cs="Sylfaen"/>
          <w:b/>
          <w:lang w:val="ka-GE"/>
        </w:rPr>
        <w:t>მუხლი</w:t>
      </w:r>
      <w:r w:rsidRPr="004F0166">
        <w:rPr>
          <w:rFonts w:ascii="Sylfaen" w:hAnsi="Sylfaen" w:cs="Sylfaen"/>
          <w:b/>
          <w:lang w:val="ka-GE"/>
        </w:rPr>
        <w:t>ს</w:t>
      </w:r>
      <w:r w:rsidRPr="00A50207">
        <w:rPr>
          <w:b/>
          <w:lang w:val="ka-GE"/>
        </w:rPr>
        <w:t xml:space="preserve"> </w:t>
      </w:r>
      <w:r w:rsidRPr="00A50207">
        <w:rPr>
          <w:rFonts w:ascii="Sylfaen" w:hAnsi="Sylfaen" w:cs="Sylfaen"/>
          <w:b/>
          <w:lang w:val="ka-GE"/>
        </w:rPr>
        <w:t>ჩამოყალიბდეს</w:t>
      </w:r>
      <w:r w:rsidRPr="00A50207">
        <w:rPr>
          <w:b/>
          <w:lang w:val="ka-GE"/>
        </w:rPr>
        <w:t xml:space="preserve"> </w:t>
      </w:r>
      <w:r w:rsidRPr="00A50207">
        <w:rPr>
          <w:rFonts w:ascii="Sylfaen" w:hAnsi="Sylfaen" w:cs="Sylfaen"/>
          <w:b/>
          <w:lang w:val="ka-GE"/>
        </w:rPr>
        <w:t>შემდეგი</w:t>
      </w:r>
      <w:r w:rsidRPr="00A50207">
        <w:rPr>
          <w:b/>
          <w:lang w:val="ka-GE"/>
        </w:rPr>
        <w:t xml:space="preserve"> </w:t>
      </w:r>
      <w:r w:rsidRPr="00A50207">
        <w:rPr>
          <w:rFonts w:ascii="Sylfaen" w:hAnsi="Sylfaen" w:cs="Sylfaen"/>
          <w:b/>
          <w:lang w:val="ka-GE"/>
        </w:rPr>
        <w:t>რედაქციით</w:t>
      </w:r>
      <w:r w:rsidRPr="00A50207">
        <w:rPr>
          <w:b/>
          <w:lang w:val="ka-GE"/>
        </w:rPr>
        <w:t>:</w:t>
      </w:r>
    </w:p>
    <w:p w14:paraId="06F2FD86" w14:textId="77777777" w:rsidR="00172842"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b/>
          <w:lang w:val="ka-GE" w:eastAsia="ru-RU"/>
        </w:rPr>
      </w:pPr>
    </w:p>
    <w:p w14:paraId="32F4AC36" w14:textId="77777777" w:rsidR="00172842"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eastAsia="Times New Roman" w:hAnsi="Sylfaen"/>
          <w:b/>
          <w:lang w:val="ka-GE" w:eastAsia="ru-RU"/>
        </w:rPr>
        <w:tab/>
      </w:r>
      <w:r w:rsidRPr="004F0166">
        <w:rPr>
          <w:rFonts w:ascii="Sylfaen" w:eastAsia="Times New Roman" w:hAnsi="Sylfaen"/>
          <w:lang w:val="ka-GE" w:eastAsia="ru-RU"/>
        </w:rPr>
        <w:t>,,</w:t>
      </w:r>
      <w:r w:rsidRPr="004F0166">
        <w:rPr>
          <w:rFonts w:ascii="Sylfaen" w:hAnsi="Sylfaen" w:cs="Sylfaen"/>
          <w:lang w:val="ka-GE"/>
        </w:rPr>
        <w:t xml:space="preserve">4.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ადმინისტრირების კომპეტენტური ორგანოა </w:t>
      </w:r>
      <w:ins w:id="349" w:author="Ana Shikhashvili" w:date="2019-12-11T14:49:00Z">
        <w:r w:rsidRPr="004F0166">
          <w:rPr>
            <w:rFonts w:ascii="Sylfaen" w:hAnsi="Sylfaen" w:cs="Sylfaen"/>
            <w:lang w:val="ka-GE"/>
          </w:rPr>
          <w:t>სსიპ</w:t>
        </w:r>
        <w:r w:rsidRPr="004F0166">
          <w:rPr>
            <w:lang w:val="ka-GE"/>
          </w:rPr>
          <w:t xml:space="preserve"> – </w:t>
        </w:r>
        <w:r w:rsidRPr="00C401F9">
          <w:rPr>
            <w:rFonts w:ascii="Sylfaen" w:hAnsi="Sylfaen" w:cs="Sylfaen"/>
            <w:lang w:val="ka-GE"/>
          </w:rPr>
          <w:t xml:space="preserve">სახელმწიფო ზრუნვისა და ტრეფიკინგის მსხვერპლთა, დაზარალებულთა დახმარების </w:t>
        </w:r>
      </w:ins>
      <w:r w:rsidRPr="004F0166">
        <w:rPr>
          <w:rFonts w:ascii="Sylfaen" w:hAnsi="Sylfaen" w:cs="Sylfaen"/>
          <w:lang w:val="ka-GE"/>
        </w:rPr>
        <w:t>სააგენტო, რომელიც, მოქმედი კანონმდებლობის შესაბამისად, უზრუნველყოფს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დანიშვნას, შეჩერებას, განახლებასა და შეწყვეტას, აგრეთვე მათ გაცემასთან დაკავშირებული სხვა საკითხების გადაწყვეტას.</w:t>
      </w:r>
      <w:r w:rsidRPr="004F0166">
        <w:rPr>
          <w:lang w:val="ka-GE"/>
        </w:rPr>
        <w:t>‘‘.</w:t>
      </w:r>
    </w:p>
    <w:p w14:paraId="6F7F65BC" w14:textId="77777777" w:rsidR="00172842"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14:paraId="056EE080" w14:textId="77777777" w:rsidR="00172842" w:rsidRPr="00A50207"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lang w:val="ka-GE"/>
        </w:rPr>
      </w:pPr>
      <w:r>
        <w:rPr>
          <w:rFonts w:ascii="Sylfaen" w:hAnsi="Sylfaen"/>
          <w:lang w:val="ka-GE"/>
        </w:rPr>
        <w:tab/>
        <w:t xml:space="preserve">2. </w:t>
      </w:r>
      <w:r w:rsidRPr="00A50207">
        <w:rPr>
          <w:rFonts w:ascii="Sylfaen" w:hAnsi="Sylfaen" w:cs="Sylfaen"/>
          <w:b/>
          <w:lang w:val="ka-GE"/>
        </w:rPr>
        <w:t>დადგენილებით</w:t>
      </w:r>
      <w:r w:rsidRPr="00A50207">
        <w:rPr>
          <w:b/>
          <w:lang w:val="ka-GE"/>
        </w:rPr>
        <w:t xml:space="preserve"> </w:t>
      </w:r>
      <w:r w:rsidRPr="00A50207">
        <w:rPr>
          <w:rFonts w:ascii="Sylfaen" w:hAnsi="Sylfaen" w:cs="Sylfaen"/>
          <w:b/>
          <w:lang w:val="ka-GE"/>
        </w:rPr>
        <w:t>დამტკიცებული</w:t>
      </w:r>
      <w:r w:rsidRPr="00A50207">
        <w:rPr>
          <w:b/>
          <w:lang w:val="ka-GE"/>
        </w:rPr>
        <w:t xml:space="preserve"> </w:t>
      </w:r>
      <w:r w:rsidRPr="00A50207">
        <w:rPr>
          <w:rFonts w:ascii="Sylfaen" w:hAnsi="Sylfaen" w:cs="Sylfaen"/>
          <w:b/>
          <w:lang w:val="ka-GE"/>
        </w:rPr>
        <w:t>წესის</w:t>
      </w:r>
      <w:r w:rsidRPr="00A50207">
        <w:rPr>
          <w:b/>
          <w:lang w:val="ka-GE"/>
        </w:rPr>
        <w:t xml:space="preserve"> </w:t>
      </w:r>
      <w:r>
        <w:rPr>
          <w:rFonts w:ascii="Sylfaen" w:hAnsi="Sylfaen"/>
          <w:b/>
          <w:lang w:val="ka-GE"/>
        </w:rPr>
        <w:t>10</w:t>
      </w:r>
      <w:r w:rsidRPr="004F0166">
        <w:rPr>
          <w:rFonts w:ascii="Sylfaen" w:hAnsi="Sylfaen"/>
          <w:b/>
          <w:vertAlign w:val="superscript"/>
          <w:lang w:val="ka-GE"/>
        </w:rPr>
        <w:t>3</w:t>
      </w:r>
      <w:r w:rsidRPr="004F0166">
        <w:rPr>
          <w:rFonts w:ascii="Sylfaen" w:hAnsi="Sylfaen"/>
          <w:b/>
          <w:lang w:val="ka-GE"/>
        </w:rPr>
        <w:t xml:space="preserve"> </w:t>
      </w:r>
      <w:r w:rsidRPr="00A50207">
        <w:rPr>
          <w:rFonts w:ascii="Sylfaen" w:hAnsi="Sylfaen" w:cs="Sylfaen"/>
          <w:b/>
          <w:lang w:val="ka-GE"/>
        </w:rPr>
        <w:t>მუხლი</w:t>
      </w:r>
      <w:r w:rsidRPr="004F0166">
        <w:rPr>
          <w:rFonts w:ascii="Sylfaen" w:hAnsi="Sylfaen" w:cs="Sylfaen"/>
          <w:b/>
          <w:lang w:val="ka-GE"/>
        </w:rPr>
        <w:t>ს</w:t>
      </w:r>
      <w:r>
        <w:rPr>
          <w:rFonts w:ascii="Sylfaen" w:hAnsi="Sylfaen" w:cs="Sylfaen"/>
          <w:b/>
          <w:lang w:val="ka-GE"/>
        </w:rPr>
        <w:t xml:space="preserve"> მე-2 პუნქტი</w:t>
      </w:r>
      <w:r w:rsidRPr="00A50207">
        <w:rPr>
          <w:b/>
          <w:lang w:val="ka-GE"/>
        </w:rPr>
        <w:t xml:space="preserve"> </w:t>
      </w:r>
      <w:r w:rsidRPr="00A50207">
        <w:rPr>
          <w:rFonts w:ascii="Sylfaen" w:hAnsi="Sylfaen" w:cs="Sylfaen"/>
          <w:b/>
          <w:lang w:val="ka-GE"/>
        </w:rPr>
        <w:t>ჩამოყალიბდეს</w:t>
      </w:r>
      <w:r w:rsidRPr="00A50207">
        <w:rPr>
          <w:b/>
          <w:lang w:val="ka-GE"/>
        </w:rPr>
        <w:t xml:space="preserve"> </w:t>
      </w:r>
      <w:r w:rsidRPr="00A50207">
        <w:rPr>
          <w:rFonts w:ascii="Sylfaen" w:hAnsi="Sylfaen" w:cs="Sylfaen"/>
          <w:b/>
          <w:lang w:val="ka-GE"/>
        </w:rPr>
        <w:t>შემდეგი</w:t>
      </w:r>
      <w:r w:rsidRPr="00A50207">
        <w:rPr>
          <w:b/>
          <w:lang w:val="ka-GE"/>
        </w:rPr>
        <w:t xml:space="preserve"> </w:t>
      </w:r>
      <w:r w:rsidRPr="00A50207">
        <w:rPr>
          <w:rFonts w:ascii="Sylfaen" w:hAnsi="Sylfaen" w:cs="Sylfaen"/>
          <w:b/>
          <w:lang w:val="ka-GE"/>
        </w:rPr>
        <w:t>რედაქციით</w:t>
      </w:r>
      <w:r w:rsidRPr="00A50207">
        <w:rPr>
          <w:b/>
          <w:lang w:val="ka-GE"/>
        </w:rPr>
        <w:t>:</w:t>
      </w:r>
    </w:p>
    <w:p w14:paraId="09A74414" w14:textId="77777777" w:rsidR="00172842"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hAnsi="Sylfaen"/>
          <w:lang w:val="ka-GE"/>
        </w:rPr>
        <w:tab/>
      </w:r>
    </w:p>
    <w:p w14:paraId="70EB61DE" w14:textId="77777777" w:rsidR="00172842" w:rsidRPr="004F0166"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Pr>
          <w:rFonts w:ascii="Sylfaen" w:hAnsi="Sylfaen"/>
          <w:lang w:val="ka-GE"/>
        </w:rPr>
        <w:tab/>
      </w:r>
      <w:r w:rsidRPr="004F0166">
        <w:rPr>
          <w:rFonts w:ascii="Sylfaen" w:hAnsi="Sylfaen" w:cs="Sylfaen"/>
          <w:lang w:val="ka-GE"/>
        </w:rPr>
        <w:t xml:space="preserve">,,2. ბავშვისათვის შეზღუდული შესაძლებლობის სტატუსის დადგენის/დაკარგვის შემთხვევაში ან ჯანმრთელობის პრობლემების ან/და ქცევითი პრობლემების მქონე ბავშვისათვის ჯანმრთელობის მდგომარეობის შეცვლის შემთხვევაში, როდესაც ის აღარ აკმაყოფილებს „მინდობით აღზრდის წესის დამტკიცების შესახებ“ საქართველოს შრომის, ჯანმრთელობისა და სოციალური დაცვის მინისტრის 2017 წლის 27 დეკემბრის №01-72/ნ ბრძანების №2 დანართით დადგენილ სპეციალიზებული მინდობით აღზრდის სამიზნე ჯგუფის განსაზღვრისათვის საჭირო კრიტერიუმებს, რეინტეგრაციის შემწეობის ოდენობა  განისაზღვრება ამ მუხლის პირველი პუნქტის შესაბამისად, </w:t>
      </w:r>
      <w:ins w:id="350" w:author="Ana Shikhashvili" w:date="2019-12-11T14:49:00Z">
        <w:r w:rsidRPr="004F0166">
          <w:rPr>
            <w:rFonts w:ascii="Sylfaen" w:hAnsi="Sylfaen" w:cs="Sylfaen"/>
            <w:lang w:val="ka-GE"/>
          </w:rPr>
          <w:t>სსიპ</w:t>
        </w:r>
        <w:r w:rsidRPr="004F0166">
          <w:rPr>
            <w:lang w:val="ka-GE"/>
          </w:rPr>
          <w:t xml:space="preserve"> – </w:t>
        </w:r>
        <w:r w:rsidRPr="00C401F9">
          <w:rPr>
            <w:rFonts w:ascii="Sylfaen" w:hAnsi="Sylfaen" w:cs="Sylfaen"/>
            <w:lang w:val="ka-GE"/>
          </w:rPr>
          <w:t xml:space="preserve">სახელმწიფო ზრუნვისა და ტრეფიკინგის მსხვერპლთა, დაზარალებულთა დახმარების </w:t>
        </w:r>
      </w:ins>
      <w:r w:rsidRPr="004F0166">
        <w:rPr>
          <w:rFonts w:ascii="Sylfaen" w:hAnsi="Sylfaen" w:cs="Sylfaen"/>
          <w:lang w:val="ka-GE"/>
        </w:rPr>
        <w:t>სააგენტოს, როგორც მეურვეობისა და მზრუნველობის ორგანოს სათათბირო ორგანოს − რეგიონული საბჭოს მიერ მიღებული გადაწყვეტილებით და გაიცემა გადაწყვეტილების მიღების მომდევნო თვის პირველი რიცხვიდან.</w:t>
      </w:r>
      <w:r>
        <w:rPr>
          <w:rFonts w:ascii="Sylfaen" w:hAnsi="Sylfaen" w:cs="Sylfaen"/>
          <w:lang w:val="ka-GE"/>
        </w:rPr>
        <w:t>‘‘.</w:t>
      </w:r>
      <w:r w:rsidRPr="004F0166">
        <w:rPr>
          <w:rFonts w:ascii="Sylfaen" w:hAnsi="Sylfaen" w:cs="Sylfaen"/>
          <w:lang w:val="ka-GE"/>
        </w:rPr>
        <w:t xml:space="preserve"> </w:t>
      </w:r>
    </w:p>
    <w:p w14:paraId="1116811B" w14:textId="77777777" w:rsidR="00172842" w:rsidRPr="004F0166" w:rsidRDefault="00172842" w:rsidP="0017284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p>
    <w:p w14:paraId="27639B3D" w14:textId="77777777" w:rsidR="00172842" w:rsidRPr="004F0166" w:rsidRDefault="00172842" w:rsidP="0017284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ascii="Sylfaen" w:hAnsi="Sylfaen"/>
          <w:lang w:val="ka-GE"/>
        </w:rPr>
      </w:pPr>
    </w:p>
    <w:p w14:paraId="33473001" w14:textId="77777777" w:rsidR="00172842" w:rsidRPr="007C41E9" w:rsidRDefault="00172842" w:rsidP="00172842">
      <w:pPr>
        <w:pStyle w:val="NoSpacing"/>
        <w:ind w:firstLine="708"/>
        <w:jc w:val="both"/>
        <w:rPr>
          <w:rFonts w:ascii="Sylfaen" w:eastAsia="Times New Roman" w:hAnsi="Sylfaen"/>
          <w:lang w:eastAsia="ru-RU"/>
        </w:rPr>
      </w:pPr>
      <w:r w:rsidRPr="007C41E9">
        <w:rPr>
          <w:rFonts w:ascii="Sylfaen" w:eastAsia="Times New Roman" w:hAnsi="Sylfaen"/>
          <w:b/>
          <w:lang w:eastAsia="ru-RU"/>
        </w:rPr>
        <w:t xml:space="preserve">მუხლი 2. </w:t>
      </w:r>
      <w:r w:rsidRPr="007C41E9">
        <w:rPr>
          <w:rFonts w:ascii="Sylfaen" w:eastAsia="Times New Roman" w:hAnsi="Sylfaen"/>
          <w:lang w:eastAsia="ru-RU"/>
        </w:rPr>
        <w:t>დადგენილება ამოქმედდეს გამოქვეყნებისთანავე.</w:t>
      </w:r>
    </w:p>
    <w:p w14:paraId="4D095CB8" w14:textId="77777777" w:rsidR="00172842" w:rsidRPr="007C41E9" w:rsidRDefault="00172842" w:rsidP="00172842">
      <w:pPr>
        <w:pStyle w:val="NoSpacing"/>
        <w:ind w:firstLine="708"/>
        <w:jc w:val="both"/>
        <w:rPr>
          <w:rFonts w:ascii="Sylfaen" w:eastAsia="Times New Roman" w:hAnsi="Sylfaen"/>
          <w:b/>
          <w:lang w:eastAsia="ru-RU"/>
        </w:rPr>
      </w:pPr>
    </w:p>
    <w:p w14:paraId="7B36EE2F" w14:textId="77777777" w:rsidR="00172842" w:rsidRPr="007C41E9" w:rsidRDefault="00172842" w:rsidP="00172842">
      <w:pPr>
        <w:pStyle w:val="NoSpacing"/>
        <w:ind w:firstLine="708"/>
        <w:jc w:val="both"/>
        <w:rPr>
          <w:rFonts w:ascii="Sylfaen" w:eastAsia="Times New Roman" w:hAnsi="Sylfaen"/>
          <w:b/>
          <w:lang w:eastAsia="ru-RU"/>
        </w:rPr>
      </w:pPr>
    </w:p>
    <w:p w14:paraId="055C7E22" w14:textId="77777777" w:rsidR="00172842" w:rsidRDefault="00172842" w:rsidP="00172842">
      <w:pPr>
        <w:pStyle w:val="NoSpacing"/>
        <w:ind w:firstLine="708"/>
        <w:jc w:val="both"/>
        <w:rPr>
          <w:rFonts w:ascii="Sylfaen" w:eastAsia="Times New Roman" w:hAnsi="Sylfaen"/>
          <w:b/>
          <w:lang w:eastAsia="ru-RU"/>
        </w:rPr>
      </w:pPr>
      <w:r w:rsidRPr="007C41E9">
        <w:rPr>
          <w:rFonts w:ascii="Sylfaen" w:eastAsia="Times New Roman" w:hAnsi="Sylfaen"/>
          <w:b/>
          <w:lang w:eastAsia="ru-RU"/>
        </w:rPr>
        <w:t xml:space="preserve">პრემიერ-მინისტრი                         </w:t>
      </w:r>
      <w:r w:rsidRPr="007C41E9">
        <w:rPr>
          <w:rFonts w:ascii="Sylfaen" w:eastAsia="Times New Roman" w:hAnsi="Sylfaen"/>
          <w:b/>
          <w:lang w:eastAsia="ru-RU"/>
        </w:rPr>
        <w:tab/>
      </w:r>
      <w:r w:rsidRPr="007C41E9">
        <w:rPr>
          <w:rFonts w:ascii="Sylfaen" w:eastAsia="Times New Roman" w:hAnsi="Sylfaen"/>
          <w:b/>
          <w:lang w:eastAsia="ru-RU"/>
        </w:rPr>
        <w:tab/>
        <w:t xml:space="preserve">      </w:t>
      </w:r>
      <w:r w:rsidRPr="007C41E9">
        <w:rPr>
          <w:rFonts w:ascii="Sylfaen" w:eastAsia="Times New Roman" w:hAnsi="Sylfaen"/>
          <w:b/>
          <w:lang w:eastAsia="ru-RU"/>
        </w:rPr>
        <w:tab/>
        <w:t>გიორგი გახარია</w:t>
      </w:r>
    </w:p>
    <w:p w14:paraId="13539EAD" w14:textId="673B3FF4" w:rsidR="0009544B" w:rsidRDefault="0009544B" w:rsidP="001646F4">
      <w:pPr>
        <w:pStyle w:val="NoSpacing"/>
        <w:ind w:firstLine="708"/>
        <w:jc w:val="both"/>
        <w:rPr>
          <w:rFonts w:ascii="Sylfaen" w:hAnsi="Sylfaen"/>
        </w:rPr>
      </w:pPr>
    </w:p>
    <w:p w14:paraId="485F97F9" w14:textId="77777777" w:rsidR="00172842" w:rsidRDefault="00172842" w:rsidP="001646F4">
      <w:pPr>
        <w:pStyle w:val="NoSpacing"/>
        <w:ind w:firstLine="708"/>
        <w:jc w:val="both"/>
        <w:rPr>
          <w:rFonts w:ascii="Sylfaen" w:hAnsi="Sylfaen"/>
        </w:rPr>
      </w:pPr>
    </w:p>
    <w:p w14:paraId="1655F916" w14:textId="7B417B5C" w:rsidR="00172842" w:rsidRDefault="00172842">
      <w:pPr>
        <w:spacing w:after="160" w:line="259" w:lineRule="auto"/>
        <w:rPr>
          <w:rFonts w:ascii="Sylfaen" w:eastAsia="Calibri" w:hAnsi="Sylfaen" w:cs="Times New Roman"/>
          <w:lang w:val="ka-GE"/>
        </w:rPr>
      </w:pPr>
      <w:r>
        <w:rPr>
          <w:rFonts w:ascii="Sylfaen" w:hAnsi="Sylfaen"/>
        </w:rPr>
        <w:br w:type="page"/>
      </w:r>
    </w:p>
    <w:p w14:paraId="06EDBC62" w14:textId="77777777" w:rsidR="00172842" w:rsidRPr="00172842" w:rsidRDefault="00172842" w:rsidP="00172842">
      <w:pPr>
        <w:pStyle w:val="mimgebixml0"/>
        <w:spacing w:before="0" w:beforeAutospacing="0" w:after="0" w:afterAutospacing="0"/>
        <w:jc w:val="center"/>
        <w:rPr>
          <w:sz w:val="22"/>
          <w:szCs w:val="22"/>
        </w:rPr>
      </w:pPr>
      <w:commentRangeStart w:id="351"/>
      <w:proofErr w:type="gramStart"/>
      <w:r w:rsidRPr="00172842">
        <w:rPr>
          <w:rFonts w:ascii="Sylfaen" w:hAnsi="Sylfaen" w:cs="Sylfaen"/>
          <w:sz w:val="22"/>
          <w:szCs w:val="22"/>
        </w:rPr>
        <w:lastRenderedPageBreak/>
        <w:t>საქართველოს</w:t>
      </w:r>
      <w:proofErr w:type="gramEnd"/>
      <w:r w:rsidRPr="00172842">
        <w:rPr>
          <w:sz w:val="22"/>
          <w:szCs w:val="22"/>
        </w:rPr>
        <w:t xml:space="preserve"> </w:t>
      </w:r>
      <w:r w:rsidRPr="00172842">
        <w:rPr>
          <w:rFonts w:ascii="Sylfaen" w:hAnsi="Sylfaen" w:cs="Sylfaen"/>
          <w:sz w:val="22"/>
          <w:szCs w:val="22"/>
        </w:rPr>
        <w:t>მთავრობის</w:t>
      </w:r>
    </w:p>
    <w:p w14:paraId="6960AF4D" w14:textId="1F9B5527" w:rsidR="00172842" w:rsidRPr="00172842" w:rsidRDefault="00172842" w:rsidP="00172842">
      <w:pPr>
        <w:pStyle w:val="saxexml0"/>
        <w:spacing w:before="0" w:beforeAutospacing="0" w:after="0" w:afterAutospacing="0"/>
        <w:jc w:val="center"/>
        <w:rPr>
          <w:sz w:val="22"/>
          <w:szCs w:val="22"/>
        </w:rPr>
      </w:pPr>
      <w:proofErr w:type="gramStart"/>
      <w:r w:rsidRPr="00172842">
        <w:rPr>
          <w:rFonts w:ascii="Sylfaen" w:hAnsi="Sylfaen" w:cs="Sylfaen"/>
          <w:sz w:val="22"/>
          <w:szCs w:val="22"/>
        </w:rPr>
        <w:t>დადგენილება</w:t>
      </w:r>
      <w:proofErr w:type="gramEnd"/>
      <w:r w:rsidRPr="00172842">
        <w:rPr>
          <w:sz w:val="22"/>
          <w:szCs w:val="22"/>
        </w:rPr>
        <w:t xml:space="preserve"> №145</w:t>
      </w:r>
      <w:commentRangeEnd w:id="351"/>
      <w:r w:rsidRPr="00172842">
        <w:rPr>
          <w:rStyle w:val="CommentReference"/>
          <w:sz w:val="22"/>
          <w:szCs w:val="22"/>
        </w:rPr>
        <w:commentReference w:id="351"/>
      </w:r>
    </w:p>
    <w:p w14:paraId="3D32038D" w14:textId="77777777" w:rsidR="00172842" w:rsidRPr="00172842" w:rsidRDefault="00172842" w:rsidP="00172842">
      <w:pPr>
        <w:pStyle w:val="tarigixml0"/>
        <w:spacing w:before="0" w:beforeAutospacing="0" w:after="0" w:afterAutospacing="0"/>
        <w:jc w:val="center"/>
        <w:rPr>
          <w:sz w:val="22"/>
          <w:szCs w:val="22"/>
        </w:rPr>
      </w:pPr>
      <w:r w:rsidRPr="00172842">
        <w:rPr>
          <w:sz w:val="22"/>
          <w:szCs w:val="22"/>
        </w:rPr>
        <w:t xml:space="preserve">2006 </w:t>
      </w:r>
      <w:r w:rsidRPr="00172842">
        <w:rPr>
          <w:rFonts w:ascii="Sylfaen" w:hAnsi="Sylfaen" w:cs="Sylfaen"/>
          <w:sz w:val="22"/>
          <w:szCs w:val="22"/>
        </w:rPr>
        <w:t>წლის</w:t>
      </w:r>
      <w:r w:rsidRPr="00172842">
        <w:rPr>
          <w:sz w:val="22"/>
          <w:szCs w:val="22"/>
        </w:rPr>
        <w:t xml:space="preserve"> 28 </w:t>
      </w:r>
      <w:r w:rsidRPr="00172842">
        <w:rPr>
          <w:rFonts w:ascii="Sylfaen" w:hAnsi="Sylfaen" w:cs="Sylfaen"/>
          <w:sz w:val="22"/>
          <w:szCs w:val="22"/>
        </w:rPr>
        <w:t>ივლისი</w:t>
      </w:r>
    </w:p>
    <w:p w14:paraId="42BF0540" w14:textId="77777777" w:rsidR="00172842" w:rsidRPr="00172842" w:rsidRDefault="00172842" w:rsidP="00172842">
      <w:pPr>
        <w:pStyle w:val="adgilixml0"/>
        <w:spacing w:before="0" w:beforeAutospacing="0" w:after="0" w:afterAutospacing="0"/>
        <w:jc w:val="center"/>
        <w:rPr>
          <w:sz w:val="22"/>
          <w:szCs w:val="22"/>
        </w:rPr>
      </w:pPr>
      <w:r w:rsidRPr="00172842">
        <w:rPr>
          <w:rFonts w:ascii="Sylfaen" w:hAnsi="Sylfaen" w:cs="Sylfaen"/>
          <w:sz w:val="22"/>
          <w:szCs w:val="22"/>
        </w:rPr>
        <w:t>ქ</w:t>
      </w:r>
      <w:r w:rsidRPr="00172842">
        <w:rPr>
          <w:sz w:val="22"/>
          <w:szCs w:val="22"/>
        </w:rPr>
        <w:t xml:space="preserve">. </w:t>
      </w:r>
      <w:proofErr w:type="gramStart"/>
      <w:r w:rsidRPr="00172842">
        <w:rPr>
          <w:rFonts w:ascii="Sylfaen" w:hAnsi="Sylfaen" w:cs="Sylfaen"/>
          <w:sz w:val="22"/>
          <w:szCs w:val="22"/>
        </w:rPr>
        <w:t>თბილისი</w:t>
      </w:r>
      <w:proofErr w:type="gramEnd"/>
    </w:p>
    <w:bookmarkStart w:id="352" w:name="part_48"/>
    <w:p w14:paraId="3539379A" w14:textId="77777777" w:rsidR="00172842" w:rsidRPr="00172842" w:rsidRDefault="00172842" w:rsidP="00172842">
      <w:pPr>
        <w:pStyle w:val="abzacixml"/>
        <w:spacing w:before="0" w:beforeAutospacing="0" w:after="0" w:afterAutospacing="0"/>
        <w:jc w:val="center"/>
        <w:rPr>
          <w:sz w:val="22"/>
          <w:szCs w:val="22"/>
        </w:rPr>
      </w:pPr>
      <w:r w:rsidRPr="00172842">
        <w:rPr>
          <w:b/>
          <w:bCs/>
          <w:sz w:val="22"/>
          <w:szCs w:val="22"/>
        </w:rPr>
        <w:fldChar w:fldCharType="begin"/>
      </w:r>
      <w:r w:rsidRPr="00172842">
        <w:rPr>
          <w:b/>
          <w:bCs/>
          <w:sz w:val="22"/>
          <w:szCs w:val="22"/>
        </w:rPr>
        <w:instrText xml:space="preserve"> HYPERLINK "https://matsne.gov.ge/ka/document/view/10276?publication=36" \l "!" </w:instrText>
      </w:r>
      <w:r w:rsidRPr="00172842">
        <w:rPr>
          <w:b/>
          <w:bCs/>
          <w:sz w:val="22"/>
          <w:szCs w:val="22"/>
        </w:rPr>
        <w:fldChar w:fldCharType="separate"/>
      </w:r>
      <w:proofErr w:type="gramStart"/>
      <w:r w:rsidRPr="00172842">
        <w:rPr>
          <w:rStyle w:val="Hyperlink"/>
          <w:rFonts w:ascii="Sylfaen" w:hAnsi="Sylfaen" w:cs="Sylfaen"/>
          <w:b/>
          <w:bCs/>
          <w:sz w:val="22"/>
          <w:szCs w:val="22"/>
        </w:rPr>
        <w:t>სოციალური</w:t>
      </w:r>
      <w:proofErr w:type="gramEnd"/>
      <w:r w:rsidRPr="00172842">
        <w:rPr>
          <w:rStyle w:val="Hyperlink"/>
          <w:b/>
          <w:bCs/>
          <w:sz w:val="22"/>
          <w:szCs w:val="22"/>
        </w:rPr>
        <w:t xml:space="preserve"> </w:t>
      </w:r>
      <w:r w:rsidRPr="00172842">
        <w:rPr>
          <w:rStyle w:val="Hyperlink"/>
          <w:rFonts w:ascii="Sylfaen" w:hAnsi="Sylfaen" w:cs="Sylfaen"/>
          <w:b/>
          <w:bCs/>
          <w:sz w:val="22"/>
          <w:szCs w:val="22"/>
        </w:rPr>
        <w:t>დახმარების</w:t>
      </w:r>
      <w:r w:rsidRPr="00172842">
        <w:rPr>
          <w:rStyle w:val="Hyperlink"/>
          <w:b/>
          <w:bCs/>
          <w:sz w:val="22"/>
          <w:szCs w:val="22"/>
        </w:rPr>
        <w:t xml:space="preserve"> </w:t>
      </w:r>
      <w:r w:rsidRPr="00172842">
        <w:rPr>
          <w:rStyle w:val="Hyperlink"/>
          <w:rFonts w:ascii="Sylfaen" w:hAnsi="Sylfaen" w:cs="Sylfaen"/>
          <w:b/>
          <w:bCs/>
          <w:sz w:val="22"/>
          <w:szCs w:val="22"/>
        </w:rPr>
        <w:t>შესახებ</w:t>
      </w:r>
      <w:r w:rsidRPr="00172842">
        <w:rPr>
          <w:b/>
          <w:bCs/>
          <w:sz w:val="22"/>
          <w:szCs w:val="22"/>
        </w:rPr>
        <w:fldChar w:fldCharType="end"/>
      </w:r>
      <w:bookmarkEnd w:id="352"/>
    </w:p>
    <w:p w14:paraId="6F16D021" w14:textId="77777777" w:rsidR="00172842" w:rsidRPr="00172842" w:rsidRDefault="00172842" w:rsidP="00172842">
      <w:pPr>
        <w:pStyle w:val="abzacixml"/>
        <w:spacing w:before="0" w:beforeAutospacing="0" w:after="0" w:afterAutospacing="0"/>
        <w:jc w:val="center"/>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2006 </w:t>
      </w:r>
      <w:r w:rsidRPr="00172842">
        <w:rPr>
          <w:rFonts w:ascii="Sylfaen" w:hAnsi="Sylfaen" w:cs="Sylfaen"/>
          <w:i/>
          <w:iCs/>
          <w:sz w:val="22"/>
          <w:szCs w:val="22"/>
        </w:rPr>
        <w:t>წლის</w:t>
      </w:r>
      <w:r w:rsidRPr="00172842">
        <w:rPr>
          <w:i/>
          <w:iCs/>
          <w:sz w:val="22"/>
          <w:szCs w:val="22"/>
        </w:rPr>
        <w:t xml:space="preserve"> 27 </w:t>
      </w:r>
      <w:r w:rsidRPr="00172842">
        <w:rPr>
          <w:rFonts w:ascii="Sylfaen" w:hAnsi="Sylfaen" w:cs="Sylfaen"/>
          <w:i/>
          <w:iCs/>
          <w:sz w:val="22"/>
          <w:szCs w:val="22"/>
        </w:rPr>
        <w:t>დეკემბრის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№254-</w:t>
      </w:r>
      <w:r w:rsidRPr="00172842">
        <w:rPr>
          <w:rFonts w:ascii="Sylfaen" w:hAnsi="Sylfaen" w:cs="Sylfaen"/>
          <w:i/>
          <w:iCs/>
          <w:sz w:val="22"/>
          <w:szCs w:val="22"/>
        </w:rPr>
        <w:t>სსმ</w:t>
      </w:r>
      <w:r w:rsidRPr="00172842">
        <w:rPr>
          <w:i/>
          <w:iCs/>
          <w:sz w:val="22"/>
          <w:szCs w:val="22"/>
        </w:rPr>
        <w:t>III, №176, 29.12.2006</w:t>
      </w:r>
      <w:r w:rsidRPr="00172842">
        <w:rPr>
          <w:rFonts w:ascii="Sylfaen" w:hAnsi="Sylfaen" w:cs="Sylfaen"/>
          <w:i/>
          <w:iCs/>
          <w:sz w:val="22"/>
          <w:szCs w:val="22"/>
        </w:rPr>
        <w:t>წ</w:t>
      </w:r>
      <w:r w:rsidRPr="00172842">
        <w:rPr>
          <w:i/>
          <w:iCs/>
          <w:sz w:val="22"/>
          <w:szCs w:val="22"/>
        </w:rPr>
        <w:t xml:space="preserve">., </w:t>
      </w:r>
      <w:r w:rsidRPr="00172842">
        <w:rPr>
          <w:rFonts w:ascii="Sylfaen" w:hAnsi="Sylfaen" w:cs="Sylfaen"/>
          <w:i/>
          <w:iCs/>
          <w:sz w:val="22"/>
          <w:szCs w:val="22"/>
        </w:rPr>
        <w:t>მუხ</w:t>
      </w:r>
      <w:r w:rsidRPr="00172842">
        <w:rPr>
          <w:i/>
          <w:iCs/>
          <w:sz w:val="22"/>
          <w:szCs w:val="22"/>
        </w:rPr>
        <w:t xml:space="preserve">.2389 </w:t>
      </w:r>
    </w:p>
    <w:p w14:paraId="593B833D" w14:textId="77777777" w:rsidR="00172842" w:rsidRPr="00172842" w:rsidRDefault="00172842" w:rsidP="00172842">
      <w:pPr>
        <w:pStyle w:val="abzacixml"/>
        <w:spacing w:before="0" w:beforeAutospacing="0" w:after="0" w:afterAutospacing="0"/>
        <w:jc w:val="center"/>
        <w:rPr>
          <w:sz w:val="22"/>
          <w:szCs w:val="22"/>
        </w:rPr>
      </w:pPr>
      <w:r w:rsidRPr="00172842">
        <w:rPr>
          <w:sz w:val="22"/>
          <w:szCs w:val="22"/>
        </w:rPr>
        <w:t> </w:t>
      </w:r>
    </w:p>
    <w:p w14:paraId="5B26A1BC"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რეგისტრირებული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მაძიებელი</w:t>
      </w:r>
      <w:r w:rsidRPr="00172842">
        <w:rPr>
          <w:sz w:val="22"/>
          <w:szCs w:val="22"/>
        </w:rPr>
        <w:t xml:space="preserve"> </w:t>
      </w:r>
      <w:r w:rsidRPr="00172842">
        <w:rPr>
          <w:rFonts w:ascii="Sylfaen" w:hAnsi="Sylfaen" w:cs="Sylfaen"/>
          <w:sz w:val="22"/>
          <w:szCs w:val="22"/>
        </w:rPr>
        <w:t>ოჯახებისათვის</w:t>
      </w:r>
      <w:r w:rsidRPr="00172842">
        <w:rPr>
          <w:sz w:val="22"/>
          <w:szCs w:val="22"/>
        </w:rPr>
        <w:t xml:space="preserve"> </w:t>
      </w:r>
      <w:r w:rsidRPr="00172842">
        <w:rPr>
          <w:rFonts w:ascii="Sylfaen" w:hAnsi="Sylfaen" w:cs="Sylfaen"/>
          <w:sz w:val="22"/>
          <w:szCs w:val="22"/>
        </w:rPr>
        <w:t>მიმართული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დანიშვნა</w:t>
      </w:r>
      <w:r w:rsidRPr="00172842">
        <w:rPr>
          <w:sz w:val="22"/>
          <w:szCs w:val="22"/>
        </w:rPr>
        <w:t>-</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უზრუნველსაყოფად</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w:t>
      </w:r>
      <w:r w:rsidRPr="00172842">
        <w:rPr>
          <w:sz w:val="22"/>
          <w:szCs w:val="22"/>
        </w:rPr>
        <w:t xml:space="preserve"> </w:t>
      </w:r>
      <w:r w:rsidRPr="00172842">
        <w:rPr>
          <w:rFonts w:ascii="Sylfaen" w:hAnsi="Sylfaen" w:cs="Sylfaen"/>
          <w:sz w:val="22"/>
          <w:szCs w:val="22"/>
        </w:rPr>
        <w:t>ბავშვთა</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უპირატესი</w:t>
      </w:r>
      <w:r w:rsidRPr="00172842">
        <w:rPr>
          <w:sz w:val="22"/>
          <w:szCs w:val="22"/>
        </w:rPr>
        <w:t xml:space="preserve"> </w:t>
      </w:r>
      <w:r w:rsidRPr="00172842">
        <w:rPr>
          <w:rFonts w:ascii="Sylfaen" w:hAnsi="Sylfaen" w:cs="Sylfaen"/>
          <w:sz w:val="22"/>
          <w:szCs w:val="22"/>
        </w:rPr>
        <w:t>უფლების</w:t>
      </w:r>
      <w:r w:rsidRPr="00172842">
        <w:rPr>
          <w:sz w:val="22"/>
          <w:szCs w:val="22"/>
        </w:rPr>
        <w:t xml:space="preserve"> </w:t>
      </w:r>
      <w:r w:rsidRPr="00172842">
        <w:rPr>
          <w:rFonts w:ascii="Sylfaen" w:hAnsi="Sylfaen" w:cs="Sylfaen"/>
          <w:sz w:val="22"/>
          <w:szCs w:val="22"/>
        </w:rPr>
        <w:t>უზრუნველყოფისა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დეინსტიტუციონალიზაციის</w:t>
      </w:r>
      <w:r w:rsidRPr="00172842">
        <w:rPr>
          <w:sz w:val="22"/>
          <w:szCs w:val="22"/>
        </w:rPr>
        <w:t xml:space="preserve"> </w:t>
      </w:r>
      <w:r w:rsidRPr="00172842">
        <w:rPr>
          <w:rFonts w:ascii="Sylfaen" w:hAnsi="Sylfaen" w:cs="Sylfaen"/>
          <w:sz w:val="22"/>
          <w:szCs w:val="22"/>
        </w:rPr>
        <w:t>ხელშეწყობის</w:t>
      </w:r>
      <w:r w:rsidRPr="00172842">
        <w:rPr>
          <w:sz w:val="22"/>
          <w:szCs w:val="22"/>
        </w:rPr>
        <w:t xml:space="preserve">, </w:t>
      </w:r>
      <w:r w:rsidRPr="00172842">
        <w:rPr>
          <w:rFonts w:ascii="Sylfaen" w:hAnsi="Sylfaen" w:cs="Sylfaen"/>
          <w:sz w:val="22"/>
          <w:szCs w:val="22"/>
        </w:rPr>
        <w:t>სრულწლოვან</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დეინსტიტუციონალიზაციის</w:t>
      </w:r>
      <w:r w:rsidRPr="00172842">
        <w:rPr>
          <w:sz w:val="22"/>
          <w:szCs w:val="22"/>
        </w:rPr>
        <w:t xml:space="preserve"> </w:t>
      </w:r>
      <w:r w:rsidRPr="00172842">
        <w:rPr>
          <w:rFonts w:ascii="Sylfaen" w:hAnsi="Sylfaen" w:cs="Sylfaen"/>
          <w:sz w:val="22"/>
          <w:szCs w:val="22"/>
        </w:rPr>
        <w:t>ხელშეწყობისა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იძულებით</w:t>
      </w:r>
      <w:r w:rsidRPr="00172842">
        <w:rPr>
          <w:sz w:val="22"/>
          <w:szCs w:val="22"/>
        </w:rPr>
        <w:t xml:space="preserve"> </w:t>
      </w:r>
      <w:r w:rsidRPr="00172842">
        <w:rPr>
          <w:rFonts w:ascii="Sylfaen" w:hAnsi="Sylfaen" w:cs="Sylfaen"/>
          <w:sz w:val="22"/>
          <w:szCs w:val="22"/>
        </w:rPr>
        <w:t>გადაადგილებულ</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მიზნით</w:t>
      </w:r>
      <w:r w:rsidRPr="00172842">
        <w:rPr>
          <w:sz w:val="22"/>
          <w:szCs w:val="22"/>
        </w:rPr>
        <w:t>,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w:t>
      </w:r>
      <w:r w:rsidRPr="00172842">
        <w:rPr>
          <w:rFonts w:ascii="Sylfaen" w:hAnsi="Sylfaen" w:cs="Sylfaen"/>
          <w:sz w:val="22"/>
          <w:szCs w:val="22"/>
        </w:rPr>
        <w:t>სტრუქტურის</w:t>
      </w:r>
      <w:r w:rsidRPr="00172842">
        <w:rPr>
          <w:sz w:val="22"/>
          <w:szCs w:val="22"/>
        </w:rPr>
        <w:t xml:space="preserve">, </w:t>
      </w:r>
      <w:r w:rsidRPr="00172842">
        <w:rPr>
          <w:rFonts w:ascii="Sylfaen" w:hAnsi="Sylfaen" w:cs="Sylfaen"/>
          <w:sz w:val="22"/>
          <w:szCs w:val="22"/>
        </w:rPr>
        <w:t>უფლებამოსილებისა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საქმიანობის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ო</w:t>
      </w:r>
      <w:r w:rsidRPr="00172842">
        <w:rPr>
          <w:sz w:val="22"/>
          <w:szCs w:val="22"/>
        </w:rPr>
        <w:t xml:space="preserve">“ </w:t>
      </w:r>
      <w:r w:rsidRPr="00172842">
        <w:rPr>
          <w:rFonts w:ascii="Sylfaen" w:hAnsi="Sylfaen" w:cs="Sylfaen"/>
          <w:sz w:val="22"/>
          <w:szCs w:val="22"/>
        </w:rPr>
        <w:t>ქვეპუნქტისა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კანონის</w:t>
      </w:r>
      <w:r w:rsidRPr="00172842">
        <w:rPr>
          <w:sz w:val="22"/>
          <w:szCs w:val="22"/>
        </w:rPr>
        <w:t xml:space="preserve"> </w:t>
      </w:r>
      <w:r w:rsidRPr="00172842">
        <w:rPr>
          <w:rFonts w:ascii="Sylfaen" w:hAnsi="Sylfaen" w:cs="Sylfaen"/>
          <w:sz w:val="22"/>
          <w:szCs w:val="22"/>
        </w:rPr>
        <w:t>შესაბამისად</w:t>
      </w:r>
      <w:hyperlink r:id="rId13" w:history="1">
        <w:r w:rsidRPr="00172842">
          <w:rPr>
            <w:rStyle w:val="Hyperlink"/>
            <w:sz w:val="22"/>
            <w:szCs w:val="22"/>
          </w:rPr>
          <w:t>:</w:t>
        </w:r>
      </w:hyperlink>
    </w:p>
    <w:p w14:paraId="2A6E0970" w14:textId="77777777" w:rsidR="00172842" w:rsidRDefault="00172842" w:rsidP="00172842">
      <w:pPr>
        <w:pStyle w:val="abzacixml"/>
        <w:spacing w:before="0" w:beforeAutospacing="0" w:after="0" w:afterAutospacing="0"/>
        <w:rPr>
          <w:rFonts w:ascii="Sylfaen" w:hAnsi="Sylfaen" w:cs="Sylfaen"/>
          <w:i/>
          <w:iCs/>
          <w:sz w:val="22"/>
          <w:szCs w:val="22"/>
          <w:lang w:val="ka-GE"/>
        </w:rPr>
      </w:pPr>
    </w:p>
    <w:p w14:paraId="5A6CCC2D" w14:textId="77777777" w:rsidR="00172842" w:rsidRDefault="00172842" w:rsidP="00172842">
      <w:pPr>
        <w:pStyle w:val="abzacixml"/>
        <w:spacing w:before="0" w:beforeAutospacing="0" w:after="0" w:afterAutospacing="0"/>
        <w:rPr>
          <w:rFonts w:ascii="Sylfaen" w:hAnsi="Sylfaen" w:cs="Sylfaen"/>
          <w:i/>
          <w:iCs/>
          <w:sz w:val="22"/>
          <w:szCs w:val="22"/>
          <w:lang w:val="ka-GE"/>
        </w:rPr>
      </w:pPr>
    </w:p>
    <w:p w14:paraId="121D55F7"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r w:rsidRPr="00172842">
        <w:rPr>
          <w:rFonts w:ascii="Sylfaen" w:hAnsi="Sylfaen" w:cs="Sylfaen"/>
          <w:sz w:val="22"/>
          <w:szCs w:val="22"/>
        </w:rPr>
        <w:t>დამტკიცდეს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პროგრამის</w:t>
      </w:r>
      <w:r w:rsidRPr="00172842">
        <w:rPr>
          <w:sz w:val="22"/>
          <w:szCs w:val="22"/>
        </w:rPr>
        <w:t xml:space="preserve"> </w:t>
      </w:r>
      <w:r w:rsidRPr="00172842">
        <w:rPr>
          <w:rFonts w:ascii="Sylfaen" w:hAnsi="Sylfaen" w:cs="Sylfaen"/>
          <w:sz w:val="22"/>
          <w:szCs w:val="22"/>
        </w:rPr>
        <w:t>განხორციელების</w:t>
      </w:r>
      <w:r w:rsidRPr="00172842">
        <w:rPr>
          <w:sz w:val="22"/>
          <w:szCs w:val="22"/>
        </w:rPr>
        <w:t xml:space="preserve"> </w:t>
      </w:r>
      <w:r w:rsidRPr="00172842">
        <w:rPr>
          <w:rFonts w:ascii="Sylfaen" w:hAnsi="Sylfaen" w:cs="Sylfaen"/>
          <w:sz w:val="22"/>
          <w:szCs w:val="22"/>
        </w:rPr>
        <w:t>ძირითადი</w:t>
      </w:r>
      <w:r w:rsidRPr="00172842">
        <w:rPr>
          <w:sz w:val="22"/>
          <w:szCs w:val="22"/>
        </w:rPr>
        <w:t xml:space="preserve"> </w:t>
      </w:r>
      <w:r w:rsidRPr="00172842">
        <w:rPr>
          <w:rFonts w:ascii="Sylfaen" w:hAnsi="Sylfaen" w:cs="Sylfaen"/>
          <w:sz w:val="22"/>
          <w:szCs w:val="22"/>
        </w:rPr>
        <w:t>პრინციპები</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სრულწლოვანზე</w:t>
      </w:r>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გაანგარიშების</w:t>
      </w:r>
      <w:r w:rsidRPr="00172842">
        <w:rPr>
          <w:sz w:val="22"/>
          <w:szCs w:val="22"/>
        </w:rPr>
        <w:t xml:space="preserve">, </w:t>
      </w:r>
      <w:r w:rsidRPr="00172842">
        <w:rPr>
          <w:rFonts w:ascii="Sylfaen" w:hAnsi="Sylfaen" w:cs="Sylfaen"/>
          <w:sz w:val="22"/>
          <w:szCs w:val="22"/>
        </w:rPr>
        <w:t>ღონისძიებათა</w:t>
      </w:r>
      <w:r w:rsidRPr="00172842">
        <w:rPr>
          <w:sz w:val="22"/>
          <w:szCs w:val="22"/>
        </w:rPr>
        <w:t xml:space="preserve"> </w:t>
      </w:r>
      <w:r w:rsidRPr="00172842">
        <w:rPr>
          <w:rFonts w:ascii="Sylfaen" w:hAnsi="Sylfaen" w:cs="Sylfaen"/>
          <w:sz w:val="22"/>
          <w:szCs w:val="22"/>
        </w:rPr>
        <w:t>დაფინანსებისა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ანგარიშსწორების</w:t>
      </w:r>
      <w:r w:rsidRPr="00172842">
        <w:rPr>
          <w:sz w:val="22"/>
          <w:szCs w:val="22"/>
        </w:rPr>
        <w:t xml:space="preserve">, </w:t>
      </w:r>
      <w:r w:rsidRPr="00172842">
        <w:rPr>
          <w:rFonts w:ascii="Sylfaen" w:hAnsi="Sylfaen" w:cs="Sylfaen"/>
          <w:sz w:val="22"/>
          <w:szCs w:val="22"/>
        </w:rPr>
        <w:t>აგრეთვე</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იძულებით</w:t>
      </w:r>
      <w:r w:rsidRPr="00172842">
        <w:rPr>
          <w:sz w:val="22"/>
          <w:szCs w:val="22"/>
        </w:rPr>
        <w:t xml:space="preserve"> </w:t>
      </w:r>
      <w:r w:rsidRPr="00172842">
        <w:rPr>
          <w:rFonts w:ascii="Sylfaen" w:hAnsi="Sylfaen" w:cs="Sylfaen"/>
          <w:sz w:val="22"/>
          <w:szCs w:val="22"/>
        </w:rPr>
        <w:t>გადაადგილებულ</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თანდართული</w:t>
      </w:r>
      <w:r w:rsidRPr="00172842">
        <w:rPr>
          <w:sz w:val="22"/>
          <w:szCs w:val="22"/>
        </w:rPr>
        <w:t xml:space="preserve"> </w:t>
      </w:r>
      <w:r w:rsidRPr="00172842">
        <w:rPr>
          <w:rFonts w:ascii="Sylfaen" w:hAnsi="Sylfaen" w:cs="Sylfaen"/>
          <w:sz w:val="22"/>
          <w:szCs w:val="22"/>
        </w:rPr>
        <w:t>წესი</w:t>
      </w:r>
      <w:r w:rsidRPr="00172842">
        <w:rPr>
          <w:sz w:val="22"/>
          <w:szCs w:val="22"/>
        </w:rPr>
        <w:t xml:space="preserve">“. </w:t>
      </w:r>
    </w:p>
    <w:p w14:paraId="1D3B4407" w14:textId="1AE1C6EC" w:rsidR="00172842" w:rsidRPr="00172842" w:rsidRDefault="00172842" w:rsidP="00172842">
      <w:pPr>
        <w:pStyle w:val="khelmoceraxml0"/>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2008 </w:t>
      </w:r>
      <w:r w:rsidRPr="00172842">
        <w:rPr>
          <w:rFonts w:ascii="Sylfaen" w:hAnsi="Sylfaen" w:cs="Sylfaen"/>
          <w:i/>
          <w:iCs/>
          <w:sz w:val="22"/>
          <w:szCs w:val="22"/>
        </w:rPr>
        <w:t>წლის</w:t>
      </w:r>
      <w:r w:rsidRPr="00172842">
        <w:rPr>
          <w:i/>
          <w:iCs/>
          <w:sz w:val="22"/>
          <w:szCs w:val="22"/>
        </w:rPr>
        <w:t xml:space="preserve"> 29 </w:t>
      </w:r>
      <w:r w:rsidRPr="00172842">
        <w:rPr>
          <w:rFonts w:ascii="Sylfaen" w:hAnsi="Sylfaen" w:cs="Sylfaen"/>
          <w:i/>
          <w:iCs/>
          <w:sz w:val="22"/>
          <w:szCs w:val="22"/>
        </w:rPr>
        <w:t>დეკემბრის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№262-</w:t>
      </w:r>
      <w:r w:rsidRPr="00172842">
        <w:rPr>
          <w:rFonts w:ascii="Sylfaen" w:hAnsi="Sylfaen" w:cs="Sylfaen"/>
          <w:i/>
          <w:iCs/>
          <w:sz w:val="22"/>
          <w:szCs w:val="22"/>
        </w:rPr>
        <w:t>სსმ</w:t>
      </w:r>
      <w:r w:rsidRPr="00172842">
        <w:rPr>
          <w:i/>
          <w:iCs/>
          <w:sz w:val="22"/>
          <w:szCs w:val="22"/>
        </w:rPr>
        <w:t xml:space="preserve">III, №186, </w:t>
      </w:r>
    </w:p>
    <w:p w14:paraId="05AD82B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საქართველოს</w:t>
      </w:r>
      <w:proofErr w:type="gramEnd"/>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სამინისტრომ</w:t>
      </w:r>
      <w:r w:rsidRPr="00172842">
        <w:rPr>
          <w:sz w:val="22"/>
          <w:szCs w:val="22"/>
        </w:rPr>
        <w:t xml:space="preserve"> (</w:t>
      </w:r>
      <w:r w:rsidRPr="00172842">
        <w:rPr>
          <w:rFonts w:ascii="Sylfaen" w:hAnsi="Sylfaen" w:cs="Sylfaen"/>
          <w:sz w:val="22"/>
          <w:szCs w:val="22"/>
        </w:rPr>
        <w:t>ლ</w:t>
      </w:r>
      <w:r w:rsidRPr="00172842">
        <w:rPr>
          <w:sz w:val="22"/>
          <w:szCs w:val="22"/>
        </w:rPr>
        <w:t xml:space="preserve">. </w:t>
      </w:r>
      <w:r w:rsidRPr="00172842">
        <w:rPr>
          <w:rFonts w:ascii="Sylfaen" w:hAnsi="Sylfaen" w:cs="Sylfaen"/>
          <w:sz w:val="22"/>
          <w:szCs w:val="22"/>
        </w:rPr>
        <w:t>ჭიპაშვილი</w:t>
      </w:r>
      <w:r w:rsidRPr="00172842">
        <w:rPr>
          <w:sz w:val="22"/>
          <w:szCs w:val="22"/>
        </w:rPr>
        <w:t>):</w:t>
      </w:r>
    </w:p>
    <w:p w14:paraId="6C7C1C2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დადგენილების</w:t>
      </w:r>
      <w:r w:rsidRPr="00172842">
        <w:rPr>
          <w:sz w:val="22"/>
          <w:szCs w:val="22"/>
        </w:rPr>
        <w:t xml:space="preserve"> </w:t>
      </w:r>
      <w:r w:rsidRPr="00172842">
        <w:rPr>
          <w:rFonts w:ascii="Sylfaen" w:hAnsi="Sylfaen" w:cs="Sylfaen"/>
          <w:sz w:val="22"/>
          <w:szCs w:val="22"/>
        </w:rPr>
        <w:t>ამოქმედებიდან</w:t>
      </w:r>
      <w:r w:rsidRPr="00172842">
        <w:rPr>
          <w:sz w:val="22"/>
          <w:szCs w:val="22"/>
        </w:rPr>
        <w:t xml:space="preserve"> </w:t>
      </w:r>
      <w:r w:rsidRPr="00172842">
        <w:rPr>
          <w:rFonts w:ascii="Sylfaen" w:hAnsi="Sylfaen" w:cs="Sylfaen"/>
          <w:sz w:val="22"/>
          <w:szCs w:val="22"/>
        </w:rPr>
        <w:t>ერთ</w:t>
      </w:r>
      <w:r w:rsidRPr="00172842">
        <w:rPr>
          <w:sz w:val="22"/>
          <w:szCs w:val="22"/>
        </w:rPr>
        <w:t xml:space="preserve"> </w:t>
      </w:r>
      <w:r w:rsidRPr="00172842">
        <w:rPr>
          <w:rFonts w:ascii="Sylfaen" w:hAnsi="Sylfaen" w:cs="Sylfaen"/>
          <w:sz w:val="22"/>
          <w:szCs w:val="22"/>
        </w:rPr>
        <w:t>თვეში</w:t>
      </w:r>
      <w:r w:rsidRPr="00172842">
        <w:rPr>
          <w:sz w:val="22"/>
          <w:szCs w:val="22"/>
        </w:rPr>
        <w:t xml:space="preserve"> </w:t>
      </w:r>
      <w:r w:rsidRPr="00172842">
        <w:rPr>
          <w:rFonts w:ascii="Sylfaen" w:hAnsi="Sylfaen" w:cs="Sylfaen"/>
          <w:sz w:val="22"/>
          <w:szCs w:val="22"/>
        </w:rPr>
        <w:t>დაამტკიცოს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დანიშვნისა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წესი</w:t>
      </w:r>
      <w:r w:rsidRPr="00172842">
        <w:rPr>
          <w:sz w:val="22"/>
          <w:szCs w:val="22"/>
        </w:rPr>
        <w:t>;</w:t>
      </w:r>
    </w:p>
    <w:p w14:paraId="7050685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უზრუნველყოს</w:t>
      </w:r>
      <w:proofErr w:type="gramEnd"/>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პროგრამის</w:t>
      </w:r>
      <w:r w:rsidRPr="00172842">
        <w:rPr>
          <w:sz w:val="22"/>
          <w:szCs w:val="22"/>
        </w:rPr>
        <w:t xml:space="preserve"> </w:t>
      </w:r>
      <w:r w:rsidRPr="00172842">
        <w:rPr>
          <w:rFonts w:ascii="Sylfaen" w:hAnsi="Sylfaen" w:cs="Sylfaen"/>
          <w:sz w:val="22"/>
          <w:szCs w:val="22"/>
        </w:rPr>
        <w:t>განხორციელების</w:t>
      </w:r>
      <w:r w:rsidRPr="00172842">
        <w:rPr>
          <w:sz w:val="22"/>
          <w:szCs w:val="22"/>
        </w:rPr>
        <w:t xml:space="preserve"> </w:t>
      </w:r>
      <w:r w:rsidRPr="00172842">
        <w:rPr>
          <w:rFonts w:ascii="Sylfaen" w:hAnsi="Sylfaen" w:cs="Sylfaen"/>
          <w:sz w:val="22"/>
          <w:szCs w:val="22"/>
        </w:rPr>
        <w:t>პროცესში</w:t>
      </w:r>
      <w:r w:rsidRPr="00172842">
        <w:rPr>
          <w:sz w:val="22"/>
          <w:szCs w:val="22"/>
        </w:rPr>
        <w:t xml:space="preserve"> </w:t>
      </w:r>
      <w:r w:rsidRPr="00172842">
        <w:rPr>
          <w:rFonts w:ascii="Sylfaen" w:hAnsi="Sylfaen" w:cs="Sylfaen"/>
          <w:sz w:val="22"/>
          <w:szCs w:val="22"/>
        </w:rPr>
        <w:t>წარმოშობილ</w:t>
      </w:r>
      <w:r w:rsidRPr="00172842">
        <w:rPr>
          <w:sz w:val="22"/>
          <w:szCs w:val="22"/>
        </w:rPr>
        <w:t xml:space="preserve"> </w:t>
      </w:r>
      <w:r w:rsidRPr="00172842">
        <w:rPr>
          <w:rFonts w:ascii="Sylfaen" w:hAnsi="Sylfaen" w:cs="Sylfaen"/>
          <w:sz w:val="22"/>
          <w:szCs w:val="22"/>
        </w:rPr>
        <w:t>ურთიერთობათა</w:t>
      </w:r>
      <w:r w:rsidRPr="00172842">
        <w:rPr>
          <w:sz w:val="22"/>
          <w:szCs w:val="22"/>
        </w:rPr>
        <w:t xml:space="preserve"> </w:t>
      </w:r>
      <w:r w:rsidRPr="00172842">
        <w:rPr>
          <w:rFonts w:ascii="Sylfaen" w:hAnsi="Sylfaen" w:cs="Sylfaen"/>
          <w:sz w:val="22"/>
          <w:szCs w:val="22"/>
        </w:rPr>
        <w:t>მოსაწესრიგებლად</w:t>
      </w:r>
      <w:r w:rsidRPr="00172842">
        <w:rPr>
          <w:sz w:val="22"/>
          <w:szCs w:val="22"/>
        </w:rPr>
        <w:t xml:space="preserve"> </w:t>
      </w:r>
      <w:r w:rsidRPr="00172842">
        <w:rPr>
          <w:rFonts w:ascii="Sylfaen" w:hAnsi="Sylfaen" w:cs="Sylfaen"/>
          <w:sz w:val="22"/>
          <w:szCs w:val="22"/>
        </w:rPr>
        <w:t>საჭირო</w:t>
      </w:r>
      <w:r w:rsidRPr="00172842">
        <w:rPr>
          <w:sz w:val="22"/>
          <w:szCs w:val="22"/>
        </w:rPr>
        <w:t xml:space="preserve"> </w:t>
      </w:r>
      <w:r w:rsidRPr="00172842">
        <w:rPr>
          <w:rFonts w:ascii="Sylfaen" w:hAnsi="Sylfaen" w:cs="Sylfaen"/>
          <w:sz w:val="22"/>
          <w:szCs w:val="22"/>
        </w:rPr>
        <w:t>ადმინისტრაციულ</w:t>
      </w:r>
      <w:r w:rsidRPr="00172842">
        <w:rPr>
          <w:sz w:val="22"/>
          <w:szCs w:val="22"/>
        </w:rPr>
        <w:t>-</w:t>
      </w:r>
      <w:r w:rsidRPr="00172842">
        <w:rPr>
          <w:rFonts w:ascii="Sylfaen" w:hAnsi="Sylfaen" w:cs="Sylfaen"/>
          <w:sz w:val="22"/>
          <w:szCs w:val="22"/>
        </w:rPr>
        <w:t>სამართლებრივი</w:t>
      </w:r>
      <w:r w:rsidRPr="00172842">
        <w:rPr>
          <w:sz w:val="22"/>
          <w:szCs w:val="22"/>
        </w:rPr>
        <w:t xml:space="preserve"> </w:t>
      </w:r>
      <w:r w:rsidRPr="00172842">
        <w:rPr>
          <w:rFonts w:ascii="Sylfaen" w:hAnsi="Sylfaen" w:cs="Sylfaen"/>
          <w:sz w:val="22"/>
          <w:szCs w:val="22"/>
        </w:rPr>
        <w:t>აქტების</w:t>
      </w:r>
      <w:r w:rsidRPr="00172842">
        <w:rPr>
          <w:sz w:val="22"/>
          <w:szCs w:val="22"/>
        </w:rPr>
        <w:t xml:space="preserve"> </w:t>
      </w:r>
      <w:r w:rsidRPr="00172842">
        <w:rPr>
          <w:rFonts w:ascii="Sylfaen" w:hAnsi="Sylfaen" w:cs="Sylfaen"/>
          <w:sz w:val="22"/>
          <w:szCs w:val="22"/>
        </w:rPr>
        <w:t>მომზადება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გამოცემა</w:t>
      </w:r>
      <w:r w:rsidRPr="00172842">
        <w:rPr>
          <w:sz w:val="22"/>
          <w:szCs w:val="22"/>
        </w:rPr>
        <w:t>.</w:t>
      </w:r>
    </w:p>
    <w:p w14:paraId="57C0CF84" w14:textId="77777777" w:rsidR="00172842" w:rsidRPr="00172842" w:rsidRDefault="00172842" w:rsidP="00172842">
      <w:pPr>
        <w:spacing w:after="0" w:line="240" w:lineRule="auto"/>
        <w:ind w:firstLine="283"/>
        <w:jc w:val="both"/>
      </w:pPr>
      <w:proofErr w:type="gramStart"/>
      <w:r w:rsidRPr="00172842">
        <w:t>3 .</w:t>
      </w:r>
      <w:proofErr w:type="gramEnd"/>
      <w:r w:rsidRPr="00172842">
        <w:t xml:space="preserve"> </w:t>
      </w:r>
      <w:proofErr w:type="gramStart"/>
      <w:r w:rsidRPr="00172842">
        <w:rPr>
          <w:rFonts w:ascii="Sylfaen" w:hAnsi="Sylfaen" w:cs="Sylfaen"/>
        </w:rPr>
        <w:t>საჯარო</w:t>
      </w:r>
      <w:proofErr w:type="gramEnd"/>
      <w:r w:rsidRPr="00172842">
        <w:t xml:space="preserve"> </w:t>
      </w:r>
      <w:r w:rsidRPr="00172842">
        <w:rPr>
          <w:rFonts w:ascii="Sylfaen" w:hAnsi="Sylfaen" w:cs="Sylfaen"/>
        </w:rPr>
        <w:t>სამართლის</w:t>
      </w:r>
      <w:r w:rsidRPr="00172842">
        <w:t xml:space="preserve"> </w:t>
      </w:r>
      <w:r w:rsidRPr="00172842">
        <w:rPr>
          <w:rFonts w:ascii="Sylfaen" w:hAnsi="Sylfaen" w:cs="Sylfaen"/>
        </w:rPr>
        <w:t>იურიდიულმა</w:t>
      </w:r>
      <w:r w:rsidRPr="00172842">
        <w:t xml:space="preserve"> </w:t>
      </w:r>
      <w:r w:rsidRPr="00172842">
        <w:rPr>
          <w:rFonts w:ascii="Sylfaen" w:hAnsi="Sylfaen" w:cs="Sylfaen"/>
        </w:rPr>
        <w:t>პირმა</w:t>
      </w:r>
      <w:r w:rsidRPr="00172842">
        <w:t xml:space="preserve"> – </w:t>
      </w:r>
      <w:r w:rsidRPr="00172842">
        <w:rPr>
          <w:rFonts w:ascii="Sylfaen" w:hAnsi="Sylfaen" w:cs="Sylfaen"/>
        </w:rPr>
        <w:t>სოციალური</w:t>
      </w:r>
      <w:r w:rsidRPr="00172842">
        <w:t xml:space="preserve"> </w:t>
      </w:r>
      <w:r w:rsidRPr="00172842">
        <w:rPr>
          <w:rFonts w:ascii="Sylfaen" w:hAnsi="Sylfaen" w:cs="Sylfaen"/>
        </w:rPr>
        <w:t>მომსახურების</w:t>
      </w:r>
      <w:r w:rsidRPr="00172842">
        <w:t xml:space="preserve"> </w:t>
      </w:r>
      <w:r w:rsidRPr="00172842">
        <w:rPr>
          <w:rFonts w:ascii="Sylfaen" w:hAnsi="Sylfaen" w:cs="Sylfaen"/>
        </w:rPr>
        <w:t>სააგენტომ</w:t>
      </w:r>
      <w:r w:rsidRPr="00172842">
        <w:t xml:space="preserve"> </w:t>
      </w:r>
      <w:r w:rsidRPr="00172842">
        <w:rPr>
          <w:rFonts w:ascii="Sylfaen" w:hAnsi="Sylfaen" w:cs="Sylfaen"/>
        </w:rPr>
        <w:t>უზრუნველყოს</w:t>
      </w:r>
      <w:r w:rsidRPr="00172842">
        <w:t xml:space="preserve"> </w:t>
      </w:r>
      <w:r w:rsidRPr="00172842">
        <w:rPr>
          <w:rFonts w:ascii="Sylfaen" w:hAnsi="Sylfaen" w:cs="Sylfaen"/>
        </w:rPr>
        <w:t>სოციალურად</w:t>
      </w:r>
      <w:r w:rsidRPr="00172842">
        <w:t xml:space="preserve"> </w:t>
      </w:r>
      <w:r w:rsidRPr="00172842">
        <w:rPr>
          <w:rFonts w:ascii="Sylfaen" w:hAnsi="Sylfaen" w:cs="Sylfaen"/>
        </w:rPr>
        <w:t>დაუცველი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მონაცემთა</w:t>
      </w:r>
      <w:r w:rsidRPr="00172842">
        <w:t xml:space="preserve"> </w:t>
      </w:r>
      <w:r w:rsidRPr="00172842">
        <w:rPr>
          <w:rFonts w:ascii="Sylfaen" w:hAnsi="Sylfaen" w:cs="Sylfaen"/>
        </w:rPr>
        <w:t>ერთიან</w:t>
      </w:r>
      <w:r w:rsidRPr="00172842">
        <w:t xml:space="preserve"> </w:t>
      </w:r>
      <w:r w:rsidRPr="00172842">
        <w:rPr>
          <w:rFonts w:ascii="Sylfaen" w:hAnsi="Sylfaen" w:cs="Sylfaen"/>
        </w:rPr>
        <w:t>ბაზაში</w:t>
      </w:r>
      <w:r w:rsidRPr="00172842">
        <w:t xml:space="preserve"> </w:t>
      </w:r>
      <w:r w:rsidRPr="00172842">
        <w:rPr>
          <w:rFonts w:ascii="Sylfaen" w:hAnsi="Sylfaen" w:cs="Sylfaen"/>
        </w:rPr>
        <w:t>რეგისტრირებული</w:t>
      </w:r>
      <w:r w:rsidRPr="00172842">
        <w:t xml:space="preserve"> </w:t>
      </w:r>
      <w:r w:rsidRPr="00172842">
        <w:rPr>
          <w:rFonts w:ascii="Sylfaen" w:hAnsi="Sylfaen" w:cs="Sylfaen"/>
        </w:rPr>
        <w:t>ოჯახებისათვის</w:t>
      </w:r>
      <w:r w:rsidRPr="00172842">
        <w:t xml:space="preserve"> </w:t>
      </w:r>
      <w:r w:rsidRPr="00172842">
        <w:rPr>
          <w:rFonts w:ascii="Sylfaen" w:hAnsi="Sylfaen" w:cs="Sylfaen"/>
        </w:rPr>
        <w:t>სოციალური</w:t>
      </w:r>
      <w:r w:rsidRPr="00172842">
        <w:t xml:space="preserve"> </w:t>
      </w:r>
      <w:r w:rsidRPr="00172842">
        <w:rPr>
          <w:rFonts w:ascii="Sylfaen" w:hAnsi="Sylfaen" w:cs="Sylfaen"/>
        </w:rPr>
        <w:t>დახმარების</w:t>
      </w:r>
      <w:r w:rsidRPr="00172842">
        <w:t xml:space="preserve"> </w:t>
      </w:r>
      <w:r w:rsidRPr="00172842">
        <w:rPr>
          <w:rFonts w:ascii="Sylfaen" w:hAnsi="Sylfaen" w:cs="Sylfaen"/>
        </w:rPr>
        <w:t>დანიშვნა</w:t>
      </w:r>
      <w:r w:rsidRPr="00172842">
        <w:t>-</w:t>
      </w:r>
      <w:r w:rsidRPr="00172842">
        <w:rPr>
          <w:rFonts w:ascii="Sylfaen" w:hAnsi="Sylfaen" w:cs="Sylfaen"/>
        </w:rPr>
        <w:t>გაცემა</w:t>
      </w:r>
      <w:r w:rsidRPr="00172842">
        <w:t xml:space="preserve"> </w:t>
      </w:r>
      <w:r w:rsidRPr="00172842">
        <w:rPr>
          <w:rFonts w:ascii="Sylfaen" w:hAnsi="Sylfaen" w:cs="Sylfaen"/>
        </w:rPr>
        <w:t>დადგენილი</w:t>
      </w:r>
      <w:r w:rsidRPr="00172842">
        <w:t xml:space="preserve"> </w:t>
      </w:r>
      <w:r w:rsidRPr="00172842">
        <w:rPr>
          <w:rFonts w:ascii="Sylfaen" w:hAnsi="Sylfaen" w:cs="Sylfaen"/>
        </w:rPr>
        <w:t>წესით</w:t>
      </w:r>
      <w:r w:rsidRPr="00172842">
        <w:t xml:space="preserve"> </w:t>
      </w:r>
      <w:r w:rsidRPr="00172842">
        <w:rPr>
          <w:rFonts w:ascii="Sylfaen" w:hAnsi="Sylfaen" w:cs="Sylfaen"/>
        </w:rPr>
        <w:t>და</w:t>
      </w:r>
      <w:r w:rsidRPr="00172842">
        <w:t xml:space="preserve"> </w:t>
      </w:r>
      <w:r w:rsidRPr="00172842">
        <w:rPr>
          <w:rFonts w:ascii="Sylfaen" w:hAnsi="Sylfaen" w:cs="Sylfaen"/>
        </w:rPr>
        <w:t>ამ</w:t>
      </w:r>
      <w:r w:rsidRPr="00172842">
        <w:t xml:space="preserve"> </w:t>
      </w:r>
      <w:r w:rsidRPr="00172842">
        <w:rPr>
          <w:rFonts w:ascii="Sylfaen" w:hAnsi="Sylfaen" w:cs="Sylfaen"/>
        </w:rPr>
        <w:t>პროცესის</w:t>
      </w:r>
      <w:r w:rsidRPr="00172842">
        <w:t xml:space="preserve">  </w:t>
      </w:r>
      <w:r w:rsidRPr="00172842">
        <w:rPr>
          <w:rFonts w:ascii="Sylfaen" w:hAnsi="Sylfaen" w:cs="Sylfaen"/>
        </w:rPr>
        <w:t>ადმინისტრირებისას</w:t>
      </w:r>
      <w:r w:rsidRPr="00172842">
        <w:t xml:space="preserve"> </w:t>
      </w:r>
      <w:r w:rsidRPr="00172842">
        <w:rPr>
          <w:rFonts w:ascii="Sylfaen" w:hAnsi="Sylfaen" w:cs="Sylfaen"/>
        </w:rPr>
        <w:t>წარმოშობილი</w:t>
      </w:r>
      <w:r w:rsidRPr="00172842">
        <w:t xml:space="preserve"> </w:t>
      </w:r>
      <w:r w:rsidRPr="00172842">
        <w:rPr>
          <w:rFonts w:ascii="Sylfaen" w:hAnsi="Sylfaen" w:cs="Sylfaen"/>
        </w:rPr>
        <w:t>ურთიერთობების</w:t>
      </w:r>
      <w:r w:rsidRPr="00172842">
        <w:t xml:space="preserve"> </w:t>
      </w:r>
      <w:r w:rsidRPr="00172842">
        <w:rPr>
          <w:rFonts w:ascii="Sylfaen" w:hAnsi="Sylfaen" w:cs="Sylfaen"/>
        </w:rPr>
        <w:t>რეგულირება</w:t>
      </w:r>
      <w:r w:rsidRPr="00172842">
        <w:t xml:space="preserve"> . </w:t>
      </w:r>
    </w:p>
    <w:p w14:paraId="40EBDE17" w14:textId="77777777" w:rsidR="00172842" w:rsidRPr="00172842" w:rsidRDefault="00172842" w:rsidP="00172842">
      <w:pPr>
        <w:pStyle w:val="abzacixml"/>
        <w:spacing w:before="0" w:beforeAutospacing="0" w:after="0" w:afterAutospacing="0"/>
        <w:ind w:firstLine="284"/>
        <w:rPr>
          <w:sz w:val="22"/>
          <w:szCs w:val="22"/>
        </w:rPr>
      </w:pPr>
      <w:r w:rsidRPr="00172842">
        <w:rPr>
          <w:sz w:val="22"/>
          <w:szCs w:val="22"/>
        </w:rPr>
        <w:t xml:space="preserve">4. </w:t>
      </w:r>
      <w:proofErr w:type="gramStart"/>
      <w:r w:rsidRPr="00172842">
        <w:rPr>
          <w:rFonts w:ascii="Sylfaen" w:hAnsi="Sylfaen" w:cs="Sylfaen"/>
          <w:sz w:val="22"/>
          <w:szCs w:val="22"/>
        </w:rPr>
        <w:t>ეთხოვოთ</w:t>
      </w:r>
      <w:proofErr w:type="gramEnd"/>
      <w:r w:rsidRPr="00172842">
        <w:rPr>
          <w:sz w:val="22"/>
          <w:szCs w:val="22"/>
        </w:rPr>
        <w:t xml:space="preserve"> </w:t>
      </w:r>
      <w:r w:rsidRPr="00172842">
        <w:rPr>
          <w:rFonts w:ascii="Sylfaen" w:hAnsi="Sylfaen" w:cs="Sylfaen"/>
          <w:sz w:val="22"/>
          <w:szCs w:val="22"/>
        </w:rPr>
        <w:t>შესაბამის</w:t>
      </w:r>
      <w:r w:rsidRPr="00172842">
        <w:rPr>
          <w:sz w:val="22"/>
          <w:szCs w:val="22"/>
        </w:rPr>
        <w:t xml:space="preserve"> </w:t>
      </w:r>
      <w:r w:rsidRPr="00172842">
        <w:rPr>
          <w:rFonts w:ascii="Sylfaen" w:hAnsi="Sylfaen" w:cs="Sylfaen"/>
          <w:sz w:val="22"/>
          <w:szCs w:val="22"/>
        </w:rPr>
        <w:t>ადმინისტრაციულ</w:t>
      </w:r>
      <w:r w:rsidRPr="00172842">
        <w:rPr>
          <w:sz w:val="22"/>
          <w:szCs w:val="22"/>
        </w:rPr>
        <w:t xml:space="preserve"> </w:t>
      </w:r>
      <w:r w:rsidRPr="00172842">
        <w:rPr>
          <w:rFonts w:ascii="Sylfaen" w:hAnsi="Sylfaen" w:cs="Sylfaen"/>
          <w:sz w:val="22"/>
          <w:szCs w:val="22"/>
        </w:rPr>
        <w:t>ორგანოებს</w:t>
      </w:r>
      <w:r w:rsidRPr="00172842">
        <w:rPr>
          <w:sz w:val="22"/>
          <w:szCs w:val="22"/>
        </w:rPr>
        <w:t xml:space="preserve"> </w:t>
      </w:r>
      <w:r w:rsidRPr="00172842">
        <w:rPr>
          <w:rFonts w:ascii="Sylfaen" w:hAnsi="Sylfaen" w:cs="Sylfaen"/>
          <w:sz w:val="22"/>
          <w:szCs w:val="22"/>
        </w:rPr>
        <w:t>მათ</w:t>
      </w:r>
      <w:r w:rsidRPr="00172842">
        <w:rPr>
          <w:sz w:val="22"/>
          <w:szCs w:val="22"/>
        </w:rPr>
        <w:t xml:space="preserve"> </w:t>
      </w:r>
      <w:r w:rsidRPr="00172842">
        <w:rPr>
          <w:rFonts w:ascii="Sylfaen" w:hAnsi="Sylfaen" w:cs="Sylfaen"/>
          <w:sz w:val="22"/>
          <w:szCs w:val="22"/>
        </w:rPr>
        <w:t>კომპეტენციას</w:t>
      </w:r>
      <w:r w:rsidRPr="00172842">
        <w:rPr>
          <w:sz w:val="22"/>
          <w:szCs w:val="22"/>
        </w:rPr>
        <w:t xml:space="preserve"> </w:t>
      </w:r>
      <w:r w:rsidRPr="00172842">
        <w:rPr>
          <w:rFonts w:ascii="Sylfaen" w:hAnsi="Sylfaen" w:cs="Sylfaen"/>
          <w:sz w:val="22"/>
          <w:szCs w:val="22"/>
        </w:rPr>
        <w:t>მიკუთვნებულ</w:t>
      </w:r>
      <w:r w:rsidRPr="00172842">
        <w:rPr>
          <w:sz w:val="22"/>
          <w:szCs w:val="22"/>
        </w:rPr>
        <w:t xml:space="preserve"> </w:t>
      </w:r>
      <w:r w:rsidRPr="00172842">
        <w:rPr>
          <w:rFonts w:ascii="Sylfaen" w:hAnsi="Sylfaen" w:cs="Sylfaen"/>
          <w:sz w:val="22"/>
          <w:szCs w:val="22"/>
        </w:rPr>
        <w:t>საკითხებზე</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პროგრამის</w:t>
      </w:r>
      <w:r w:rsidRPr="00172842">
        <w:rPr>
          <w:sz w:val="22"/>
          <w:szCs w:val="22"/>
        </w:rPr>
        <w:t xml:space="preserve"> </w:t>
      </w:r>
      <w:r w:rsidRPr="00172842">
        <w:rPr>
          <w:rFonts w:ascii="Sylfaen" w:hAnsi="Sylfaen" w:cs="Sylfaen"/>
          <w:sz w:val="22"/>
          <w:szCs w:val="22"/>
        </w:rPr>
        <w:t>განხორციელებისას</w:t>
      </w:r>
      <w:r w:rsidRPr="00172842">
        <w:rPr>
          <w:sz w:val="22"/>
          <w:szCs w:val="22"/>
        </w:rPr>
        <w:t xml:space="preserve"> </w:t>
      </w:r>
      <w:r w:rsidRPr="00172842">
        <w:rPr>
          <w:rFonts w:ascii="Sylfaen" w:hAnsi="Sylfaen" w:cs="Sylfaen"/>
          <w:sz w:val="22"/>
          <w:szCs w:val="22"/>
        </w:rPr>
        <w:t>ქმედითი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გაუწიონ</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მომსახურების</w:t>
      </w:r>
      <w:r w:rsidRPr="00172842">
        <w:rPr>
          <w:sz w:val="22"/>
          <w:szCs w:val="22"/>
        </w:rPr>
        <w:t xml:space="preserve"> </w:t>
      </w:r>
      <w:r w:rsidRPr="00172842">
        <w:rPr>
          <w:rFonts w:ascii="Sylfaen" w:hAnsi="Sylfaen" w:cs="Sylfaen"/>
          <w:sz w:val="22"/>
          <w:szCs w:val="22"/>
        </w:rPr>
        <w:t>სააგენტოს</w:t>
      </w:r>
      <w:r w:rsidRPr="00172842">
        <w:rPr>
          <w:sz w:val="22"/>
          <w:szCs w:val="22"/>
        </w:rPr>
        <w:t>.</w:t>
      </w:r>
    </w:p>
    <w:p w14:paraId="0713535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5. </w:t>
      </w:r>
      <w:proofErr w:type="gramStart"/>
      <w:r w:rsidRPr="00172842">
        <w:rPr>
          <w:rFonts w:ascii="Sylfaen" w:hAnsi="Sylfaen" w:cs="Sylfaen"/>
          <w:sz w:val="22"/>
          <w:szCs w:val="22"/>
        </w:rPr>
        <w:t>დადგენილება</w:t>
      </w:r>
      <w:proofErr w:type="gramEnd"/>
      <w:r w:rsidRPr="00172842">
        <w:rPr>
          <w:sz w:val="22"/>
          <w:szCs w:val="22"/>
        </w:rPr>
        <w:t xml:space="preserve"> </w:t>
      </w:r>
      <w:r w:rsidRPr="00172842">
        <w:rPr>
          <w:rFonts w:ascii="Sylfaen" w:hAnsi="Sylfaen" w:cs="Sylfaen"/>
          <w:sz w:val="22"/>
          <w:szCs w:val="22"/>
        </w:rPr>
        <w:t>ამოქმედდეს</w:t>
      </w:r>
      <w:r w:rsidRPr="00172842">
        <w:rPr>
          <w:sz w:val="22"/>
          <w:szCs w:val="22"/>
        </w:rPr>
        <w:t xml:space="preserve"> </w:t>
      </w:r>
      <w:r w:rsidRPr="00172842">
        <w:rPr>
          <w:rFonts w:ascii="Sylfaen" w:hAnsi="Sylfaen" w:cs="Sylfaen"/>
          <w:sz w:val="22"/>
          <w:szCs w:val="22"/>
        </w:rPr>
        <w:t>გამოქვეყნებისთანავე</w:t>
      </w:r>
      <w:r w:rsidRPr="00172842">
        <w:rPr>
          <w:sz w:val="22"/>
          <w:szCs w:val="22"/>
        </w:rPr>
        <w:t>.</w:t>
      </w:r>
    </w:p>
    <w:p w14:paraId="0B715933" w14:textId="77777777" w:rsidR="00172842" w:rsidRPr="00172842" w:rsidRDefault="00172842" w:rsidP="00172842">
      <w:pPr>
        <w:pStyle w:val="khelmoceraxml0"/>
        <w:spacing w:before="0" w:beforeAutospacing="0" w:after="0" w:afterAutospacing="0"/>
        <w:rPr>
          <w:sz w:val="22"/>
          <w:szCs w:val="22"/>
        </w:rPr>
      </w:pPr>
      <w:proofErr w:type="gramStart"/>
      <w:r w:rsidRPr="00172842">
        <w:rPr>
          <w:rFonts w:ascii="Sylfaen" w:hAnsi="Sylfaen" w:cs="Sylfaen"/>
          <w:sz w:val="22"/>
          <w:szCs w:val="22"/>
        </w:rPr>
        <w:t>პრემიერ</w:t>
      </w:r>
      <w:r w:rsidRPr="00172842">
        <w:rPr>
          <w:sz w:val="22"/>
          <w:szCs w:val="22"/>
        </w:rPr>
        <w:t>-</w:t>
      </w:r>
      <w:r w:rsidRPr="00172842">
        <w:rPr>
          <w:rFonts w:ascii="Sylfaen" w:hAnsi="Sylfaen" w:cs="Sylfaen"/>
          <w:sz w:val="22"/>
          <w:szCs w:val="22"/>
        </w:rPr>
        <w:t>მინისტრი</w:t>
      </w:r>
      <w:proofErr w:type="gramEnd"/>
      <w:r w:rsidRPr="00172842">
        <w:rPr>
          <w:sz w:val="22"/>
          <w:szCs w:val="22"/>
        </w:rPr>
        <w:t xml:space="preserve"> </w:t>
      </w:r>
      <w:r w:rsidRPr="00172842">
        <w:rPr>
          <w:rFonts w:ascii="Sylfaen" w:hAnsi="Sylfaen" w:cs="Sylfaen"/>
          <w:sz w:val="22"/>
          <w:szCs w:val="22"/>
        </w:rPr>
        <w:t>ზ</w:t>
      </w:r>
      <w:r w:rsidRPr="00172842">
        <w:rPr>
          <w:sz w:val="22"/>
          <w:szCs w:val="22"/>
        </w:rPr>
        <w:t xml:space="preserve">. </w:t>
      </w:r>
      <w:r w:rsidRPr="00172842">
        <w:rPr>
          <w:rFonts w:ascii="Sylfaen" w:hAnsi="Sylfaen" w:cs="Sylfaen"/>
          <w:sz w:val="22"/>
          <w:szCs w:val="22"/>
        </w:rPr>
        <w:t>ნოღაიდელი</w:t>
      </w:r>
    </w:p>
    <w:p w14:paraId="629906C7" w14:textId="77777777" w:rsidR="00172842" w:rsidRDefault="00172842" w:rsidP="00172842">
      <w:pPr>
        <w:pStyle w:val="sataurixml0"/>
        <w:spacing w:before="0" w:beforeAutospacing="0" w:after="0" w:afterAutospacing="0"/>
        <w:rPr>
          <w:rFonts w:ascii="Sylfaen" w:hAnsi="Sylfaen"/>
          <w:sz w:val="22"/>
          <w:szCs w:val="22"/>
          <w:lang w:val="ka-GE"/>
        </w:rPr>
      </w:pPr>
      <w:bookmarkStart w:id="353" w:name="part_4"/>
    </w:p>
    <w:p w14:paraId="23A5DF3B" w14:textId="77777777" w:rsidR="00172842" w:rsidRDefault="00172842" w:rsidP="00172842">
      <w:pPr>
        <w:pStyle w:val="sataurixml0"/>
        <w:spacing w:before="0" w:beforeAutospacing="0" w:after="0" w:afterAutospacing="0"/>
        <w:rPr>
          <w:rFonts w:ascii="Sylfaen" w:hAnsi="Sylfaen"/>
          <w:sz w:val="22"/>
          <w:szCs w:val="22"/>
          <w:lang w:val="ka-GE"/>
        </w:rPr>
      </w:pPr>
    </w:p>
    <w:p w14:paraId="1677A12B" w14:textId="77777777" w:rsidR="00172842" w:rsidRPr="00172842" w:rsidRDefault="00172842" w:rsidP="00172842">
      <w:pPr>
        <w:pStyle w:val="sataurixml0"/>
        <w:spacing w:before="0" w:beforeAutospacing="0" w:after="0" w:afterAutospacing="0"/>
        <w:rPr>
          <w:sz w:val="22"/>
          <w:szCs w:val="22"/>
        </w:rPr>
      </w:pPr>
      <w:hyperlink r:id="rId14" w:anchor="!" w:history="1">
        <w:r w:rsidRPr="00172842">
          <w:rPr>
            <w:rStyle w:val="Hyperlink"/>
            <w:rFonts w:ascii="Sylfaen" w:hAnsi="Sylfaen" w:cs="Sylfaen"/>
            <w:sz w:val="22"/>
            <w:szCs w:val="22"/>
          </w:rPr>
          <w:t>სოციალური</w:t>
        </w:r>
        <w:r w:rsidRPr="00172842">
          <w:rPr>
            <w:rStyle w:val="Hyperlink"/>
            <w:sz w:val="22"/>
            <w:szCs w:val="22"/>
          </w:rPr>
          <w:t xml:space="preserve"> </w:t>
        </w:r>
        <w:r w:rsidRPr="00172842">
          <w:rPr>
            <w:rStyle w:val="Hyperlink"/>
            <w:rFonts w:ascii="Sylfaen" w:hAnsi="Sylfaen" w:cs="Sylfaen"/>
            <w:sz w:val="22"/>
            <w:szCs w:val="22"/>
          </w:rPr>
          <w:t>დახმარების</w:t>
        </w:r>
        <w:r w:rsidRPr="00172842">
          <w:rPr>
            <w:rStyle w:val="Hyperlink"/>
            <w:sz w:val="22"/>
            <w:szCs w:val="22"/>
          </w:rPr>
          <w:t xml:space="preserve"> </w:t>
        </w:r>
        <w:r w:rsidRPr="00172842">
          <w:rPr>
            <w:rStyle w:val="Hyperlink"/>
            <w:rFonts w:ascii="Sylfaen" w:hAnsi="Sylfaen" w:cs="Sylfaen"/>
            <w:sz w:val="22"/>
            <w:szCs w:val="22"/>
          </w:rPr>
          <w:t>პროგრამის</w:t>
        </w:r>
        <w:r w:rsidRPr="00172842">
          <w:rPr>
            <w:rStyle w:val="Hyperlink"/>
            <w:sz w:val="22"/>
            <w:szCs w:val="22"/>
          </w:rPr>
          <w:t xml:space="preserve"> </w:t>
        </w:r>
        <w:r w:rsidRPr="00172842">
          <w:rPr>
            <w:rStyle w:val="Hyperlink"/>
            <w:rFonts w:ascii="Sylfaen" w:hAnsi="Sylfaen" w:cs="Sylfaen"/>
            <w:sz w:val="22"/>
            <w:szCs w:val="22"/>
          </w:rPr>
          <w:t>განხორციელების</w:t>
        </w:r>
        <w:r w:rsidRPr="00172842">
          <w:rPr>
            <w:rStyle w:val="Hyperlink"/>
            <w:sz w:val="22"/>
            <w:szCs w:val="22"/>
          </w:rPr>
          <w:t xml:space="preserve"> </w:t>
        </w:r>
        <w:r w:rsidRPr="00172842">
          <w:rPr>
            <w:rStyle w:val="Hyperlink"/>
            <w:rFonts w:ascii="Sylfaen" w:hAnsi="Sylfaen" w:cs="Sylfaen"/>
            <w:sz w:val="22"/>
            <w:szCs w:val="22"/>
          </w:rPr>
          <w:t>ძირითადი</w:t>
        </w:r>
        <w:r w:rsidRPr="00172842">
          <w:rPr>
            <w:rStyle w:val="Hyperlink"/>
            <w:sz w:val="22"/>
            <w:szCs w:val="22"/>
          </w:rPr>
          <w:t xml:space="preserve"> </w:t>
        </w:r>
        <w:r w:rsidRPr="00172842">
          <w:rPr>
            <w:rStyle w:val="Hyperlink"/>
            <w:rFonts w:ascii="Sylfaen" w:hAnsi="Sylfaen" w:cs="Sylfaen"/>
            <w:sz w:val="22"/>
            <w:szCs w:val="22"/>
          </w:rPr>
          <w:t>პრინციპები</w:t>
        </w:r>
        <w:r w:rsidRPr="00172842">
          <w:rPr>
            <w:rStyle w:val="Hyperlink"/>
            <w:sz w:val="22"/>
            <w:szCs w:val="22"/>
          </w:rPr>
          <w:t xml:space="preserve">, </w:t>
        </w:r>
        <w:r w:rsidRPr="00172842">
          <w:rPr>
            <w:rStyle w:val="Hyperlink"/>
            <w:rFonts w:ascii="Sylfaen" w:hAnsi="Sylfaen" w:cs="Sylfaen"/>
            <w:sz w:val="22"/>
            <w:szCs w:val="22"/>
          </w:rPr>
          <w:t>რეინტეგრაციის</w:t>
        </w:r>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ოდენობა</w:t>
        </w:r>
        <w:r w:rsidRPr="00172842">
          <w:rPr>
            <w:rStyle w:val="Hyperlink"/>
            <w:sz w:val="22"/>
            <w:szCs w:val="22"/>
          </w:rPr>
          <w:t xml:space="preserve">, </w:t>
        </w:r>
        <w:r w:rsidRPr="00172842">
          <w:rPr>
            <w:rStyle w:val="Hyperlink"/>
            <w:rFonts w:ascii="Sylfaen" w:hAnsi="Sylfaen" w:cs="Sylfaen"/>
            <w:sz w:val="22"/>
            <w:szCs w:val="22"/>
          </w:rPr>
          <w:t>მინდობით</w:t>
        </w:r>
        <w:r w:rsidRPr="00172842">
          <w:rPr>
            <w:rStyle w:val="Hyperlink"/>
            <w:sz w:val="22"/>
            <w:szCs w:val="22"/>
          </w:rPr>
          <w:t xml:space="preserve"> </w:t>
        </w:r>
        <w:r w:rsidRPr="00172842">
          <w:rPr>
            <w:rStyle w:val="Hyperlink"/>
            <w:rFonts w:ascii="Sylfaen" w:hAnsi="Sylfaen" w:cs="Sylfaen"/>
            <w:sz w:val="22"/>
            <w:szCs w:val="22"/>
          </w:rPr>
          <w:t>აღზრდის</w:t>
        </w:r>
        <w:r w:rsidRPr="00172842">
          <w:rPr>
            <w:rStyle w:val="Hyperlink"/>
            <w:sz w:val="22"/>
            <w:szCs w:val="22"/>
          </w:rPr>
          <w:t xml:space="preserve"> </w:t>
        </w:r>
        <w:r w:rsidRPr="00172842">
          <w:rPr>
            <w:rStyle w:val="Hyperlink"/>
            <w:rFonts w:ascii="Sylfaen" w:hAnsi="Sylfaen" w:cs="Sylfaen"/>
            <w:sz w:val="22"/>
            <w:szCs w:val="22"/>
          </w:rPr>
          <w:t>ანაზღაურების</w:t>
        </w:r>
        <w:r w:rsidRPr="00172842">
          <w:rPr>
            <w:rStyle w:val="Hyperlink"/>
            <w:sz w:val="22"/>
            <w:szCs w:val="22"/>
          </w:rPr>
          <w:t xml:space="preserve"> </w:t>
        </w:r>
        <w:r w:rsidRPr="00172842">
          <w:rPr>
            <w:rStyle w:val="Hyperlink"/>
            <w:rFonts w:ascii="Sylfaen" w:hAnsi="Sylfaen" w:cs="Sylfaen"/>
            <w:sz w:val="22"/>
            <w:szCs w:val="22"/>
          </w:rPr>
          <w:t>ოდენობა</w:t>
        </w:r>
        <w:r w:rsidRPr="00172842">
          <w:rPr>
            <w:rStyle w:val="Hyperlink"/>
            <w:sz w:val="22"/>
            <w:szCs w:val="22"/>
          </w:rPr>
          <w:t xml:space="preserve">, </w:t>
        </w:r>
        <w:r w:rsidRPr="00172842">
          <w:rPr>
            <w:rStyle w:val="Hyperlink"/>
            <w:rFonts w:ascii="Sylfaen" w:hAnsi="Sylfaen" w:cs="Sylfaen"/>
            <w:sz w:val="22"/>
            <w:szCs w:val="22"/>
          </w:rPr>
          <w:t>სრულწლოვანზე</w:t>
        </w:r>
        <w:r w:rsidRPr="00172842">
          <w:rPr>
            <w:rStyle w:val="Hyperlink"/>
            <w:sz w:val="22"/>
            <w:szCs w:val="22"/>
          </w:rPr>
          <w:t xml:space="preserve"> </w:t>
        </w:r>
        <w:r w:rsidRPr="00172842">
          <w:rPr>
            <w:rStyle w:val="Hyperlink"/>
            <w:rFonts w:ascii="Sylfaen" w:hAnsi="Sylfaen" w:cs="Sylfaen"/>
            <w:sz w:val="22"/>
            <w:szCs w:val="22"/>
          </w:rPr>
          <w:t>ოჯახური</w:t>
        </w:r>
        <w:r w:rsidRPr="00172842">
          <w:rPr>
            <w:rStyle w:val="Hyperlink"/>
            <w:sz w:val="22"/>
            <w:szCs w:val="22"/>
          </w:rPr>
          <w:t xml:space="preserve"> </w:t>
        </w:r>
        <w:r w:rsidRPr="00172842">
          <w:rPr>
            <w:rStyle w:val="Hyperlink"/>
            <w:rFonts w:ascii="Sylfaen" w:hAnsi="Sylfaen" w:cs="Sylfaen"/>
            <w:sz w:val="22"/>
            <w:szCs w:val="22"/>
          </w:rPr>
          <w:t>მზრუნველობის</w:t>
        </w:r>
        <w:r w:rsidRPr="00172842">
          <w:rPr>
            <w:rStyle w:val="Hyperlink"/>
            <w:sz w:val="22"/>
            <w:szCs w:val="22"/>
          </w:rPr>
          <w:t xml:space="preserve"> </w:t>
        </w:r>
        <w:r w:rsidRPr="00172842">
          <w:rPr>
            <w:rStyle w:val="Hyperlink"/>
            <w:rFonts w:ascii="Sylfaen" w:hAnsi="Sylfaen" w:cs="Sylfaen"/>
            <w:sz w:val="22"/>
            <w:szCs w:val="22"/>
          </w:rPr>
          <w:t>ანაზღაურების</w:t>
        </w:r>
        <w:r w:rsidRPr="00172842">
          <w:rPr>
            <w:rStyle w:val="Hyperlink"/>
            <w:sz w:val="22"/>
            <w:szCs w:val="22"/>
          </w:rPr>
          <w:t xml:space="preserve"> </w:t>
        </w:r>
        <w:r w:rsidRPr="00172842">
          <w:rPr>
            <w:rStyle w:val="Hyperlink"/>
            <w:rFonts w:ascii="Sylfaen" w:hAnsi="Sylfaen" w:cs="Sylfaen"/>
            <w:sz w:val="22"/>
            <w:szCs w:val="22"/>
          </w:rPr>
          <w:t>ოდენობა</w:t>
        </w:r>
        <w:r w:rsidRPr="00172842">
          <w:rPr>
            <w:rStyle w:val="Hyperlink"/>
            <w:sz w:val="22"/>
            <w:szCs w:val="22"/>
          </w:rPr>
          <w:t xml:space="preserve">, </w:t>
        </w:r>
        <w:r w:rsidRPr="00172842">
          <w:rPr>
            <w:rStyle w:val="Hyperlink"/>
            <w:rFonts w:ascii="Sylfaen" w:hAnsi="Sylfaen" w:cs="Sylfaen"/>
            <w:sz w:val="22"/>
            <w:szCs w:val="22"/>
          </w:rPr>
          <w:t>სოციალური</w:t>
        </w:r>
        <w:r w:rsidRPr="00172842">
          <w:rPr>
            <w:rStyle w:val="Hyperlink"/>
            <w:sz w:val="22"/>
            <w:szCs w:val="22"/>
          </w:rPr>
          <w:t xml:space="preserve"> </w:t>
        </w:r>
        <w:r w:rsidRPr="00172842">
          <w:rPr>
            <w:rStyle w:val="Hyperlink"/>
            <w:rFonts w:ascii="Sylfaen" w:hAnsi="Sylfaen" w:cs="Sylfaen"/>
            <w:sz w:val="22"/>
            <w:szCs w:val="22"/>
          </w:rPr>
          <w:t>დახმარების</w:t>
        </w:r>
        <w:r w:rsidRPr="00172842">
          <w:rPr>
            <w:rStyle w:val="Hyperlink"/>
            <w:sz w:val="22"/>
            <w:szCs w:val="22"/>
          </w:rPr>
          <w:t xml:space="preserve"> </w:t>
        </w:r>
        <w:r w:rsidRPr="00172842">
          <w:rPr>
            <w:rStyle w:val="Hyperlink"/>
            <w:rFonts w:ascii="Sylfaen" w:hAnsi="Sylfaen" w:cs="Sylfaen"/>
            <w:sz w:val="22"/>
            <w:szCs w:val="22"/>
          </w:rPr>
          <w:t>ოდენობის</w:t>
        </w:r>
        <w:r w:rsidRPr="00172842">
          <w:rPr>
            <w:rStyle w:val="Hyperlink"/>
            <w:sz w:val="22"/>
            <w:szCs w:val="22"/>
          </w:rPr>
          <w:t xml:space="preserve"> </w:t>
        </w:r>
        <w:r w:rsidRPr="00172842">
          <w:rPr>
            <w:rStyle w:val="Hyperlink"/>
            <w:rFonts w:ascii="Sylfaen" w:hAnsi="Sylfaen" w:cs="Sylfaen"/>
            <w:sz w:val="22"/>
            <w:szCs w:val="22"/>
          </w:rPr>
          <w:t>გაანგარიშების</w:t>
        </w:r>
        <w:r w:rsidRPr="00172842">
          <w:rPr>
            <w:rStyle w:val="Hyperlink"/>
            <w:sz w:val="22"/>
            <w:szCs w:val="22"/>
          </w:rPr>
          <w:t xml:space="preserve">, </w:t>
        </w:r>
        <w:r w:rsidRPr="00172842">
          <w:rPr>
            <w:rStyle w:val="Hyperlink"/>
            <w:rFonts w:ascii="Sylfaen" w:hAnsi="Sylfaen" w:cs="Sylfaen"/>
            <w:sz w:val="22"/>
            <w:szCs w:val="22"/>
          </w:rPr>
          <w:t>ღონისძიებათა</w:t>
        </w:r>
        <w:r w:rsidRPr="00172842">
          <w:rPr>
            <w:rStyle w:val="Hyperlink"/>
            <w:sz w:val="22"/>
            <w:szCs w:val="22"/>
          </w:rPr>
          <w:t xml:space="preserve"> </w:t>
        </w:r>
        <w:r w:rsidRPr="00172842">
          <w:rPr>
            <w:rStyle w:val="Hyperlink"/>
            <w:rFonts w:ascii="Sylfaen" w:hAnsi="Sylfaen" w:cs="Sylfaen"/>
            <w:sz w:val="22"/>
            <w:szCs w:val="22"/>
          </w:rPr>
          <w:t>დაფინანსებისა</w:t>
        </w:r>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ანგარიშსწორების</w:t>
        </w:r>
        <w:r w:rsidRPr="00172842">
          <w:rPr>
            <w:rStyle w:val="Hyperlink"/>
            <w:sz w:val="22"/>
            <w:szCs w:val="22"/>
          </w:rPr>
          <w:t xml:space="preserve">, </w:t>
        </w:r>
        <w:r w:rsidRPr="00172842">
          <w:rPr>
            <w:rStyle w:val="Hyperlink"/>
            <w:rFonts w:ascii="Sylfaen" w:hAnsi="Sylfaen" w:cs="Sylfaen"/>
            <w:sz w:val="22"/>
            <w:szCs w:val="22"/>
          </w:rPr>
          <w:t>აგრეთვე</w:t>
        </w:r>
        <w:r w:rsidRPr="00172842">
          <w:rPr>
            <w:rStyle w:val="Hyperlink"/>
            <w:sz w:val="22"/>
            <w:szCs w:val="22"/>
          </w:rPr>
          <w:t xml:space="preserve"> </w:t>
        </w:r>
        <w:r w:rsidRPr="00172842">
          <w:rPr>
            <w:rStyle w:val="Hyperlink"/>
            <w:rFonts w:ascii="Sylfaen" w:hAnsi="Sylfaen" w:cs="Sylfaen"/>
            <w:sz w:val="22"/>
            <w:szCs w:val="22"/>
          </w:rPr>
          <w:t>საქართველოს</w:t>
        </w:r>
        <w:r w:rsidRPr="00172842">
          <w:rPr>
            <w:rStyle w:val="Hyperlink"/>
            <w:sz w:val="22"/>
            <w:szCs w:val="22"/>
          </w:rPr>
          <w:t xml:space="preserve"> </w:t>
        </w:r>
        <w:r w:rsidRPr="00172842">
          <w:rPr>
            <w:rStyle w:val="Hyperlink"/>
            <w:rFonts w:ascii="Sylfaen" w:hAnsi="Sylfaen" w:cs="Sylfaen"/>
            <w:sz w:val="22"/>
            <w:szCs w:val="22"/>
          </w:rPr>
          <w:t>ოკუპირებული</w:t>
        </w:r>
        <w:r w:rsidRPr="00172842">
          <w:rPr>
            <w:rStyle w:val="Hyperlink"/>
            <w:sz w:val="22"/>
            <w:szCs w:val="22"/>
          </w:rPr>
          <w:t xml:space="preserve"> </w:t>
        </w:r>
        <w:r w:rsidRPr="00172842">
          <w:rPr>
            <w:rStyle w:val="Hyperlink"/>
            <w:rFonts w:ascii="Sylfaen" w:hAnsi="Sylfaen" w:cs="Sylfaen"/>
            <w:sz w:val="22"/>
            <w:szCs w:val="22"/>
          </w:rPr>
          <w:t>ტერიტორიებიდან</w:t>
        </w:r>
        <w:r w:rsidRPr="00172842">
          <w:rPr>
            <w:rStyle w:val="Hyperlink"/>
            <w:sz w:val="22"/>
            <w:szCs w:val="22"/>
          </w:rPr>
          <w:t xml:space="preserve"> </w:t>
        </w:r>
        <w:r w:rsidRPr="00172842">
          <w:rPr>
            <w:rStyle w:val="Hyperlink"/>
            <w:rFonts w:ascii="Sylfaen" w:hAnsi="Sylfaen" w:cs="Sylfaen"/>
            <w:sz w:val="22"/>
            <w:szCs w:val="22"/>
          </w:rPr>
          <w:t>იძულებით</w:t>
        </w:r>
        <w:r w:rsidRPr="00172842">
          <w:rPr>
            <w:rStyle w:val="Hyperlink"/>
            <w:sz w:val="22"/>
            <w:szCs w:val="22"/>
          </w:rPr>
          <w:t xml:space="preserve"> </w:t>
        </w:r>
        <w:r w:rsidRPr="00172842">
          <w:rPr>
            <w:rStyle w:val="Hyperlink"/>
            <w:rFonts w:ascii="Sylfaen" w:hAnsi="Sylfaen" w:cs="Sylfaen"/>
            <w:sz w:val="22"/>
            <w:szCs w:val="22"/>
          </w:rPr>
          <w:t>გადაადგილებულ</w:t>
        </w:r>
        <w:r w:rsidRPr="00172842">
          <w:rPr>
            <w:rStyle w:val="Hyperlink"/>
            <w:sz w:val="22"/>
            <w:szCs w:val="22"/>
          </w:rPr>
          <w:t xml:space="preserve"> </w:t>
        </w:r>
        <w:r w:rsidRPr="00172842">
          <w:rPr>
            <w:rStyle w:val="Hyperlink"/>
            <w:rFonts w:ascii="Sylfaen" w:hAnsi="Sylfaen" w:cs="Sylfaen"/>
            <w:sz w:val="22"/>
            <w:szCs w:val="22"/>
          </w:rPr>
          <w:t>პირთა</w:t>
        </w:r>
        <w:r w:rsidRPr="00172842">
          <w:rPr>
            <w:rStyle w:val="Hyperlink"/>
            <w:sz w:val="22"/>
            <w:szCs w:val="22"/>
          </w:rPr>
          <w:t xml:space="preserve"> – </w:t>
        </w:r>
        <w:r w:rsidRPr="00172842">
          <w:rPr>
            <w:rStyle w:val="Hyperlink"/>
            <w:rFonts w:ascii="Sylfaen" w:hAnsi="Sylfaen" w:cs="Sylfaen"/>
            <w:sz w:val="22"/>
            <w:szCs w:val="22"/>
          </w:rPr>
          <w:t>დევნილთა</w:t>
        </w:r>
        <w:r w:rsidRPr="00172842">
          <w:rPr>
            <w:rStyle w:val="Hyperlink"/>
            <w:sz w:val="22"/>
            <w:szCs w:val="22"/>
          </w:rPr>
          <w:t xml:space="preserve">, </w:t>
        </w:r>
        <w:r w:rsidRPr="00172842">
          <w:rPr>
            <w:rStyle w:val="Hyperlink"/>
            <w:rFonts w:ascii="Sylfaen" w:hAnsi="Sylfaen" w:cs="Sylfaen"/>
            <w:sz w:val="22"/>
            <w:szCs w:val="22"/>
          </w:rPr>
          <w:t>ასევე</w:t>
        </w:r>
        <w:r w:rsidRPr="00172842">
          <w:rPr>
            <w:rStyle w:val="Hyperlink"/>
            <w:sz w:val="22"/>
            <w:szCs w:val="22"/>
          </w:rPr>
          <w:t xml:space="preserve"> </w:t>
        </w:r>
        <w:r w:rsidRPr="00172842">
          <w:rPr>
            <w:rStyle w:val="Hyperlink"/>
            <w:rFonts w:ascii="Sylfaen" w:hAnsi="Sylfaen" w:cs="Sylfaen"/>
            <w:sz w:val="22"/>
            <w:szCs w:val="22"/>
          </w:rPr>
          <w:t>ლტოლვილისა</w:t>
        </w:r>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ჰუმანიტარული</w:t>
        </w:r>
        <w:r w:rsidRPr="00172842">
          <w:rPr>
            <w:rStyle w:val="Hyperlink"/>
            <w:sz w:val="22"/>
            <w:szCs w:val="22"/>
          </w:rPr>
          <w:t xml:space="preserve"> </w:t>
        </w:r>
        <w:r w:rsidRPr="00172842">
          <w:rPr>
            <w:rStyle w:val="Hyperlink"/>
            <w:rFonts w:ascii="Sylfaen" w:hAnsi="Sylfaen" w:cs="Sylfaen"/>
            <w:sz w:val="22"/>
            <w:szCs w:val="22"/>
          </w:rPr>
          <w:t>სტატუსის</w:t>
        </w:r>
        <w:r w:rsidRPr="00172842">
          <w:rPr>
            <w:rStyle w:val="Hyperlink"/>
            <w:sz w:val="22"/>
            <w:szCs w:val="22"/>
          </w:rPr>
          <w:t xml:space="preserve"> </w:t>
        </w:r>
        <w:r w:rsidRPr="00172842">
          <w:rPr>
            <w:rStyle w:val="Hyperlink"/>
            <w:rFonts w:ascii="Sylfaen" w:hAnsi="Sylfaen" w:cs="Sylfaen"/>
            <w:sz w:val="22"/>
            <w:szCs w:val="22"/>
          </w:rPr>
          <w:t>მქონე</w:t>
        </w:r>
        <w:r w:rsidRPr="00172842">
          <w:rPr>
            <w:rStyle w:val="Hyperlink"/>
            <w:sz w:val="22"/>
            <w:szCs w:val="22"/>
          </w:rPr>
          <w:t xml:space="preserve"> </w:t>
        </w:r>
        <w:r w:rsidRPr="00172842">
          <w:rPr>
            <w:rStyle w:val="Hyperlink"/>
            <w:rFonts w:ascii="Sylfaen" w:hAnsi="Sylfaen" w:cs="Sylfaen"/>
            <w:sz w:val="22"/>
            <w:szCs w:val="22"/>
          </w:rPr>
          <w:t>პირთა</w:t>
        </w:r>
        <w:r w:rsidRPr="00172842">
          <w:rPr>
            <w:rStyle w:val="Hyperlink"/>
            <w:sz w:val="22"/>
            <w:szCs w:val="22"/>
          </w:rPr>
          <w:t xml:space="preserve"> </w:t>
        </w:r>
        <w:r w:rsidRPr="00172842">
          <w:rPr>
            <w:rStyle w:val="Hyperlink"/>
            <w:rFonts w:ascii="Sylfaen" w:hAnsi="Sylfaen" w:cs="Sylfaen"/>
            <w:sz w:val="22"/>
            <w:szCs w:val="22"/>
          </w:rPr>
          <w:t>ყოველთვიური</w:t>
        </w:r>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დაფინანსების</w:t>
        </w:r>
        <w:r w:rsidRPr="00172842">
          <w:rPr>
            <w:rStyle w:val="Hyperlink"/>
            <w:sz w:val="22"/>
            <w:szCs w:val="22"/>
          </w:rPr>
          <w:t xml:space="preserve"> </w:t>
        </w:r>
        <w:r w:rsidRPr="00172842">
          <w:rPr>
            <w:rStyle w:val="Hyperlink"/>
            <w:rFonts w:ascii="Sylfaen" w:hAnsi="Sylfaen" w:cs="Sylfaen"/>
            <w:sz w:val="22"/>
            <w:szCs w:val="22"/>
          </w:rPr>
          <w:t>წესი</w:t>
        </w:r>
      </w:hyperlink>
      <w:bookmarkEnd w:id="353"/>
      <w:r w:rsidRPr="00172842">
        <w:rPr>
          <w:sz w:val="22"/>
          <w:szCs w:val="22"/>
        </w:rPr>
        <w:t xml:space="preserve"> </w:t>
      </w:r>
    </w:p>
    <w:p w14:paraId="2D71933B" w14:textId="77777777" w:rsidR="00172842" w:rsidRDefault="00172842" w:rsidP="00172842">
      <w:pPr>
        <w:pStyle w:val="tavixml0"/>
        <w:spacing w:before="0" w:beforeAutospacing="0" w:after="0" w:afterAutospacing="0"/>
        <w:rPr>
          <w:rFonts w:ascii="Sylfaen" w:hAnsi="Sylfaen"/>
          <w:sz w:val="22"/>
          <w:szCs w:val="22"/>
          <w:lang w:val="ka-GE"/>
        </w:rPr>
      </w:pPr>
      <w:bookmarkStart w:id="354" w:name="part_5"/>
    </w:p>
    <w:p w14:paraId="792A0C22" w14:textId="77777777" w:rsidR="00172842" w:rsidRDefault="00172842" w:rsidP="00172842">
      <w:pPr>
        <w:pStyle w:val="tavixml0"/>
        <w:spacing w:before="0" w:beforeAutospacing="0" w:after="0" w:afterAutospacing="0"/>
        <w:rPr>
          <w:rFonts w:ascii="Sylfaen" w:hAnsi="Sylfaen"/>
          <w:sz w:val="22"/>
          <w:szCs w:val="22"/>
          <w:lang w:val="ka-GE"/>
        </w:rPr>
      </w:pPr>
    </w:p>
    <w:p w14:paraId="75F7F3A2" w14:textId="77777777" w:rsidR="00172842" w:rsidRPr="00172842" w:rsidRDefault="00172842" w:rsidP="00172842">
      <w:pPr>
        <w:pStyle w:val="tavixml0"/>
        <w:spacing w:before="0" w:beforeAutospacing="0" w:after="0" w:afterAutospacing="0"/>
        <w:rPr>
          <w:sz w:val="22"/>
          <w:szCs w:val="22"/>
        </w:rPr>
      </w:pPr>
      <w:hyperlink r:id="rId15" w:anchor="!" w:history="1">
        <w:proofErr w:type="gramStart"/>
        <w:r w:rsidRPr="00172842">
          <w:rPr>
            <w:rStyle w:val="Hyperlink"/>
            <w:rFonts w:ascii="Sylfaen" w:hAnsi="Sylfaen" w:cs="Sylfaen"/>
            <w:sz w:val="22"/>
            <w:szCs w:val="22"/>
          </w:rPr>
          <w:t>თავი</w:t>
        </w:r>
        <w:proofErr w:type="gramEnd"/>
        <w:r w:rsidRPr="00172842">
          <w:rPr>
            <w:rStyle w:val="Hyperlink"/>
            <w:sz w:val="22"/>
            <w:szCs w:val="22"/>
          </w:rPr>
          <w:t xml:space="preserve"> I. </w:t>
        </w:r>
        <w:r w:rsidRPr="00172842">
          <w:rPr>
            <w:rStyle w:val="Hyperlink"/>
            <w:rFonts w:ascii="Sylfaen" w:hAnsi="Sylfaen" w:cs="Sylfaen"/>
            <w:sz w:val="22"/>
            <w:szCs w:val="22"/>
          </w:rPr>
          <w:t>ზოგადი</w:t>
        </w:r>
        <w:r w:rsidRPr="00172842">
          <w:rPr>
            <w:rStyle w:val="Hyperlink"/>
            <w:sz w:val="22"/>
            <w:szCs w:val="22"/>
          </w:rPr>
          <w:t xml:space="preserve"> </w:t>
        </w:r>
        <w:r w:rsidRPr="00172842">
          <w:rPr>
            <w:rStyle w:val="Hyperlink"/>
            <w:rFonts w:ascii="Sylfaen" w:hAnsi="Sylfaen" w:cs="Sylfaen"/>
            <w:sz w:val="22"/>
            <w:szCs w:val="22"/>
          </w:rPr>
          <w:t>დებულებანი</w:t>
        </w:r>
        <w:r w:rsidRPr="00172842">
          <w:rPr>
            <w:rStyle w:val="Hyperlink"/>
            <w:sz w:val="22"/>
            <w:szCs w:val="22"/>
          </w:rPr>
          <w:t xml:space="preserve"> </w:t>
        </w:r>
      </w:hyperlink>
      <w:bookmarkEnd w:id="354"/>
    </w:p>
    <w:p w14:paraId="444A95FF" w14:textId="77777777" w:rsidR="00172842" w:rsidRPr="00172842" w:rsidRDefault="00172842" w:rsidP="00172842">
      <w:pPr>
        <w:spacing w:after="0" w:line="240" w:lineRule="auto"/>
      </w:pPr>
      <w:r w:rsidRPr="00172842">
        <w:t>     </w:t>
      </w:r>
      <w:bookmarkStart w:id="355" w:name="part_6"/>
      <w:r w:rsidRPr="00172842">
        <w:fldChar w:fldCharType="begin"/>
      </w:r>
      <w:r w:rsidRPr="00172842">
        <w:instrText xml:space="preserve"> HYPERLINK "https://matsne.gov.ge/ka/document/view/10276?publication=36" \l "!" </w:instrText>
      </w:r>
      <w:r w:rsidRPr="00172842">
        <w:fldChar w:fldCharType="separate"/>
      </w:r>
      <w:proofErr w:type="gramStart"/>
      <w:r w:rsidRPr="00172842">
        <w:rPr>
          <w:rStyle w:val="Hyperlink"/>
          <w:rFonts w:ascii="Sylfaen" w:hAnsi="Sylfaen" w:cs="Sylfaen"/>
        </w:rPr>
        <w:t>მუხლი</w:t>
      </w:r>
      <w:proofErr w:type="gramEnd"/>
      <w:r w:rsidRPr="00172842">
        <w:rPr>
          <w:rStyle w:val="Hyperlink"/>
        </w:rPr>
        <w:t xml:space="preserve"> 1. </w:t>
      </w:r>
      <w:proofErr w:type="gramStart"/>
      <w:r w:rsidRPr="00172842">
        <w:rPr>
          <w:rStyle w:val="Hyperlink"/>
          <w:rFonts w:ascii="Sylfaen" w:hAnsi="Sylfaen" w:cs="Sylfaen"/>
        </w:rPr>
        <w:t>რეგულირების</w:t>
      </w:r>
      <w:proofErr w:type="gramEnd"/>
      <w:r w:rsidRPr="00172842">
        <w:rPr>
          <w:rStyle w:val="Hyperlink"/>
        </w:rPr>
        <w:t xml:space="preserve"> </w:t>
      </w:r>
      <w:r w:rsidRPr="00172842">
        <w:rPr>
          <w:rStyle w:val="Hyperlink"/>
          <w:rFonts w:ascii="Sylfaen" w:hAnsi="Sylfaen" w:cs="Sylfaen"/>
        </w:rPr>
        <w:t>სფერო</w:t>
      </w:r>
      <w:r w:rsidRPr="00172842">
        <w:rPr>
          <w:rStyle w:val="Hyperlink"/>
        </w:rPr>
        <w:t xml:space="preserve"> </w:t>
      </w:r>
      <w:r w:rsidRPr="00172842">
        <w:rPr>
          <w:rStyle w:val="Hyperlink"/>
          <w:rFonts w:ascii="Sylfaen" w:hAnsi="Sylfaen" w:cs="Sylfaen"/>
        </w:rPr>
        <w:t>და</w:t>
      </w:r>
      <w:r w:rsidRPr="00172842">
        <w:rPr>
          <w:rStyle w:val="Hyperlink"/>
        </w:rPr>
        <w:t xml:space="preserve"> </w:t>
      </w:r>
      <w:r w:rsidRPr="00172842">
        <w:rPr>
          <w:rStyle w:val="Hyperlink"/>
          <w:rFonts w:ascii="Sylfaen" w:hAnsi="Sylfaen" w:cs="Sylfaen"/>
        </w:rPr>
        <w:t>მიზანი</w:t>
      </w:r>
      <w:r w:rsidRPr="00172842">
        <w:fldChar w:fldCharType="end"/>
      </w:r>
      <w:bookmarkEnd w:id="355"/>
      <w:r w:rsidRPr="00172842">
        <w:t xml:space="preserve"> </w:t>
      </w:r>
    </w:p>
    <w:p w14:paraId="7C69331F" w14:textId="77777777" w:rsidR="00172842" w:rsidRPr="00172842" w:rsidRDefault="00172842" w:rsidP="00172842">
      <w:pPr>
        <w:pStyle w:val="abzacixml"/>
        <w:spacing w:before="0" w:beforeAutospacing="0" w:after="0" w:afterAutospacing="0"/>
        <w:jc w:val="both"/>
        <w:rPr>
          <w:sz w:val="22"/>
          <w:szCs w:val="22"/>
        </w:rPr>
      </w:pPr>
      <w:r w:rsidRPr="00172842">
        <w:rPr>
          <w:rFonts w:ascii="Sylfaen" w:hAnsi="Sylfaen" w:cs="Sylfaen"/>
          <w:sz w:val="22"/>
          <w:szCs w:val="22"/>
        </w:rPr>
        <w:t>ეს</w:t>
      </w:r>
      <w:r w:rsidRPr="00172842">
        <w:rPr>
          <w:sz w:val="22"/>
          <w:szCs w:val="22"/>
        </w:rPr>
        <w:t xml:space="preserve"> </w:t>
      </w:r>
      <w:r w:rsidRPr="00172842">
        <w:rPr>
          <w:rFonts w:ascii="Sylfaen" w:hAnsi="Sylfaen" w:cs="Sylfaen"/>
          <w:sz w:val="22"/>
          <w:szCs w:val="22"/>
        </w:rPr>
        <w:t>წესი</w:t>
      </w:r>
      <w:r w:rsidRPr="00172842">
        <w:rPr>
          <w:sz w:val="22"/>
          <w:szCs w:val="22"/>
        </w:rPr>
        <w:t xml:space="preserve"> </w:t>
      </w:r>
      <w:r w:rsidRPr="00172842">
        <w:rPr>
          <w:rFonts w:ascii="Sylfaen" w:hAnsi="Sylfaen" w:cs="Sylfaen"/>
          <w:sz w:val="22"/>
          <w:szCs w:val="22"/>
        </w:rPr>
        <w:t>ადგენს</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რეგისტრირებული</w:t>
      </w:r>
      <w:r w:rsidRPr="00172842">
        <w:rPr>
          <w:sz w:val="22"/>
          <w:szCs w:val="22"/>
        </w:rPr>
        <w:t xml:space="preserve">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ღონისძიებათა</w:t>
      </w:r>
      <w:r w:rsidRPr="00172842">
        <w:rPr>
          <w:sz w:val="22"/>
          <w:szCs w:val="22"/>
        </w:rPr>
        <w:t xml:space="preserve"> </w:t>
      </w:r>
      <w:r w:rsidRPr="00172842">
        <w:rPr>
          <w:rFonts w:ascii="Sylfaen" w:hAnsi="Sylfaen" w:cs="Sylfaen"/>
          <w:sz w:val="22"/>
          <w:szCs w:val="22"/>
        </w:rPr>
        <w:t>დაფინანსებისა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ანგარიშსწორების</w:t>
      </w:r>
      <w:r w:rsidRPr="00172842">
        <w:rPr>
          <w:sz w:val="22"/>
          <w:szCs w:val="22"/>
        </w:rPr>
        <w:t xml:space="preserve"> </w:t>
      </w:r>
      <w:r w:rsidRPr="00172842">
        <w:rPr>
          <w:rFonts w:ascii="Sylfaen" w:hAnsi="Sylfaen" w:cs="Sylfaen"/>
          <w:sz w:val="22"/>
          <w:szCs w:val="22"/>
        </w:rPr>
        <w:t>წესსა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ძირითად</w:t>
      </w:r>
      <w:r w:rsidRPr="00172842">
        <w:rPr>
          <w:sz w:val="22"/>
          <w:szCs w:val="22"/>
        </w:rPr>
        <w:t xml:space="preserve"> </w:t>
      </w:r>
      <w:r w:rsidRPr="00172842">
        <w:rPr>
          <w:rFonts w:ascii="Sylfaen" w:hAnsi="Sylfaen" w:cs="Sylfaen"/>
          <w:sz w:val="22"/>
          <w:szCs w:val="22"/>
        </w:rPr>
        <w:t>პრინციპებს</w:t>
      </w:r>
      <w:r w:rsidRPr="00172842">
        <w:rPr>
          <w:sz w:val="22"/>
          <w:szCs w:val="22"/>
        </w:rPr>
        <w:t xml:space="preserve">, </w:t>
      </w:r>
      <w:r w:rsidRPr="00172842">
        <w:rPr>
          <w:rFonts w:ascii="Sylfaen" w:hAnsi="Sylfaen" w:cs="Sylfaen"/>
          <w:sz w:val="22"/>
          <w:szCs w:val="22"/>
        </w:rPr>
        <w:t>განსაზღვრავს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ადმინისტრირების</w:t>
      </w:r>
      <w:r w:rsidRPr="00172842">
        <w:rPr>
          <w:sz w:val="22"/>
          <w:szCs w:val="22"/>
        </w:rPr>
        <w:t xml:space="preserve"> </w:t>
      </w:r>
      <w:r w:rsidRPr="00172842">
        <w:rPr>
          <w:rFonts w:ascii="Sylfaen" w:hAnsi="Sylfaen" w:cs="Sylfaen"/>
          <w:sz w:val="22"/>
          <w:szCs w:val="22"/>
        </w:rPr>
        <w:t>კომპეტენტურ</w:t>
      </w:r>
      <w:r w:rsidRPr="00172842">
        <w:rPr>
          <w:sz w:val="22"/>
          <w:szCs w:val="22"/>
        </w:rPr>
        <w:t xml:space="preserve"> </w:t>
      </w:r>
      <w:r w:rsidRPr="00172842">
        <w:rPr>
          <w:rFonts w:ascii="Sylfaen" w:hAnsi="Sylfaen" w:cs="Sylfaen"/>
          <w:sz w:val="22"/>
          <w:szCs w:val="22"/>
        </w:rPr>
        <w:t>ორგანოსა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პროგრამის</w:t>
      </w:r>
      <w:r w:rsidRPr="00172842">
        <w:rPr>
          <w:sz w:val="22"/>
          <w:szCs w:val="22"/>
        </w:rPr>
        <w:t xml:space="preserve"> </w:t>
      </w:r>
      <w:r w:rsidRPr="00172842">
        <w:rPr>
          <w:rFonts w:ascii="Sylfaen" w:hAnsi="Sylfaen" w:cs="Sylfaen"/>
          <w:sz w:val="22"/>
          <w:szCs w:val="22"/>
        </w:rPr>
        <w:t>ფარგლებში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ძირითად</w:t>
      </w:r>
      <w:r w:rsidRPr="00172842">
        <w:rPr>
          <w:sz w:val="22"/>
          <w:szCs w:val="22"/>
        </w:rPr>
        <w:t xml:space="preserve"> </w:t>
      </w:r>
      <w:r w:rsidRPr="00172842">
        <w:rPr>
          <w:rFonts w:ascii="Sylfaen" w:hAnsi="Sylfaen" w:cs="Sylfaen"/>
          <w:sz w:val="22"/>
          <w:szCs w:val="22"/>
        </w:rPr>
        <w:t>პრინციპებს</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სრულწლოვანზე</w:t>
      </w:r>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ოდენობასა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იძულებით</w:t>
      </w:r>
      <w:r w:rsidRPr="00172842">
        <w:rPr>
          <w:sz w:val="22"/>
          <w:szCs w:val="22"/>
        </w:rPr>
        <w:t xml:space="preserve"> </w:t>
      </w:r>
      <w:r w:rsidRPr="00172842">
        <w:rPr>
          <w:rFonts w:ascii="Sylfaen" w:hAnsi="Sylfaen" w:cs="Sylfaen"/>
          <w:sz w:val="22"/>
          <w:szCs w:val="22"/>
        </w:rPr>
        <w:t>გადაადგილებულ</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შემდგომში</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პროცედურებს</w:t>
      </w:r>
      <w:r w:rsidRPr="00172842">
        <w:rPr>
          <w:sz w:val="22"/>
          <w:szCs w:val="22"/>
        </w:rPr>
        <w:t xml:space="preserve">. </w:t>
      </w:r>
    </w:p>
    <w:p w14:paraId="5D205C0D" w14:textId="77777777" w:rsidR="00172842" w:rsidRDefault="00172842" w:rsidP="00172842">
      <w:pPr>
        <w:pStyle w:val="muxlixml0"/>
        <w:spacing w:before="0" w:beforeAutospacing="0" w:after="0" w:afterAutospacing="0"/>
        <w:rPr>
          <w:rFonts w:ascii="Sylfaen" w:hAnsi="Sylfaen"/>
          <w:sz w:val="22"/>
          <w:szCs w:val="22"/>
          <w:lang w:val="ka-GE"/>
        </w:rPr>
      </w:pPr>
    </w:p>
    <w:p w14:paraId="20F882C5"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56" w:name="part_7"/>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2. </w:t>
      </w:r>
      <w:proofErr w:type="gramStart"/>
      <w:r w:rsidRPr="00172842">
        <w:rPr>
          <w:rStyle w:val="Hyperlink"/>
          <w:rFonts w:ascii="Sylfaen" w:hAnsi="Sylfaen" w:cs="Sylfaen"/>
          <w:sz w:val="22"/>
          <w:szCs w:val="22"/>
        </w:rPr>
        <w:t>სოციალური</w:t>
      </w:r>
      <w:proofErr w:type="gramEnd"/>
      <w:r w:rsidRPr="00172842">
        <w:rPr>
          <w:rStyle w:val="Hyperlink"/>
          <w:sz w:val="22"/>
          <w:szCs w:val="22"/>
        </w:rPr>
        <w:t xml:space="preserve"> </w:t>
      </w:r>
      <w:r w:rsidRPr="00172842">
        <w:rPr>
          <w:rStyle w:val="Hyperlink"/>
          <w:rFonts w:ascii="Sylfaen" w:hAnsi="Sylfaen" w:cs="Sylfaen"/>
          <w:sz w:val="22"/>
          <w:szCs w:val="22"/>
        </w:rPr>
        <w:t>დახმარებები</w:t>
      </w:r>
      <w:r w:rsidRPr="00172842">
        <w:rPr>
          <w:sz w:val="22"/>
          <w:szCs w:val="22"/>
        </w:rPr>
        <w:fldChar w:fldCharType="end"/>
      </w:r>
      <w:bookmarkEnd w:id="356"/>
      <w:r w:rsidRPr="00172842">
        <w:rPr>
          <w:sz w:val="22"/>
          <w:szCs w:val="22"/>
        </w:rPr>
        <w:t xml:space="preserve"> </w:t>
      </w:r>
    </w:p>
    <w:p w14:paraId="78BD7716"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მიზნებისათვის</w:t>
      </w:r>
      <w:r w:rsidRPr="00172842">
        <w:rPr>
          <w:sz w:val="22"/>
          <w:szCs w:val="22"/>
        </w:rPr>
        <w:t xml:space="preserve"> </w:t>
      </w:r>
      <w:r w:rsidRPr="00172842">
        <w:rPr>
          <w:rFonts w:ascii="Sylfaen" w:hAnsi="Sylfaen" w:cs="Sylfaen"/>
          <w:sz w:val="22"/>
          <w:szCs w:val="22"/>
        </w:rPr>
        <w:t>მიზნობრივი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გასაცემელი</w:t>
      </w:r>
      <w:r w:rsidRPr="00172842">
        <w:rPr>
          <w:sz w:val="22"/>
          <w:szCs w:val="22"/>
        </w:rPr>
        <w:t xml:space="preserve"> (</w:t>
      </w:r>
      <w:r w:rsidRPr="00172842">
        <w:rPr>
          <w:rFonts w:ascii="Sylfaen" w:hAnsi="Sylfaen" w:cs="Sylfaen"/>
          <w:sz w:val="22"/>
          <w:szCs w:val="22"/>
        </w:rPr>
        <w:t>შემდგომში</w:t>
      </w:r>
      <w:r w:rsidRPr="00172842">
        <w:rPr>
          <w:sz w:val="22"/>
          <w:szCs w:val="22"/>
        </w:rPr>
        <w:t xml:space="preserve"> –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მიზანია</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სისტემით</w:t>
      </w:r>
      <w:r w:rsidRPr="00172842">
        <w:rPr>
          <w:sz w:val="22"/>
          <w:szCs w:val="22"/>
        </w:rPr>
        <w:t xml:space="preserve"> </w:t>
      </w:r>
      <w:r w:rsidRPr="00172842">
        <w:rPr>
          <w:rFonts w:ascii="Sylfaen" w:hAnsi="Sylfaen" w:cs="Sylfaen"/>
          <w:sz w:val="22"/>
          <w:szCs w:val="22"/>
        </w:rPr>
        <w:t>იდენტიფიცირებული</w:t>
      </w:r>
      <w:r w:rsidRPr="00172842">
        <w:rPr>
          <w:sz w:val="22"/>
          <w:szCs w:val="22"/>
        </w:rPr>
        <w:t xml:space="preserve">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გაუმჯობესება</w:t>
      </w:r>
      <w:r w:rsidRPr="00172842">
        <w:rPr>
          <w:sz w:val="22"/>
          <w:szCs w:val="22"/>
        </w:rPr>
        <w:t xml:space="preserve">, </w:t>
      </w:r>
      <w:r w:rsidRPr="00172842">
        <w:rPr>
          <w:rFonts w:ascii="Sylfaen" w:hAnsi="Sylfaen" w:cs="Sylfaen"/>
          <w:sz w:val="22"/>
          <w:szCs w:val="22"/>
        </w:rPr>
        <w:t>ქვეყანაში</w:t>
      </w:r>
      <w:r w:rsidRPr="00172842">
        <w:rPr>
          <w:sz w:val="22"/>
          <w:szCs w:val="22"/>
        </w:rPr>
        <w:t xml:space="preserve"> </w:t>
      </w:r>
      <w:r w:rsidRPr="00172842">
        <w:rPr>
          <w:rFonts w:ascii="Sylfaen" w:hAnsi="Sylfaen" w:cs="Sylfaen"/>
          <w:sz w:val="22"/>
          <w:szCs w:val="22"/>
        </w:rPr>
        <w:t>სიღატაკის</w:t>
      </w:r>
      <w:r w:rsidRPr="00172842">
        <w:rPr>
          <w:sz w:val="22"/>
          <w:szCs w:val="22"/>
        </w:rPr>
        <w:t xml:space="preserve"> </w:t>
      </w:r>
      <w:r w:rsidRPr="00172842">
        <w:rPr>
          <w:rFonts w:ascii="Sylfaen" w:hAnsi="Sylfaen" w:cs="Sylfaen"/>
          <w:sz w:val="22"/>
          <w:szCs w:val="22"/>
        </w:rPr>
        <w:t>დონის</w:t>
      </w:r>
      <w:r w:rsidRPr="00172842">
        <w:rPr>
          <w:sz w:val="22"/>
          <w:szCs w:val="22"/>
        </w:rPr>
        <w:t xml:space="preserve"> </w:t>
      </w:r>
      <w:r w:rsidRPr="00172842">
        <w:rPr>
          <w:rFonts w:ascii="Sylfaen" w:hAnsi="Sylfaen" w:cs="Sylfaen"/>
          <w:sz w:val="22"/>
          <w:szCs w:val="22"/>
        </w:rPr>
        <w:t>შემცირება</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მისი</w:t>
      </w:r>
      <w:r w:rsidRPr="00172842">
        <w:rPr>
          <w:sz w:val="22"/>
          <w:szCs w:val="22"/>
        </w:rPr>
        <w:t xml:space="preserve"> </w:t>
      </w:r>
      <w:r w:rsidRPr="00172842">
        <w:rPr>
          <w:rFonts w:ascii="Sylfaen" w:hAnsi="Sylfaen" w:cs="Sylfaen"/>
          <w:sz w:val="22"/>
          <w:szCs w:val="22"/>
        </w:rPr>
        <w:t>პრევენცია</w:t>
      </w:r>
      <w:r w:rsidRPr="00172842">
        <w:rPr>
          <w:sz w:val="22"/>
          <w:szCs w:val="22"/>
        </w:rPr>
        <w:t xml:space="preserve">. </w:t>
      </w:r>
    </w:p>
    <w:p w14:paraId="178E77B0" w14:textId="77777777" w:rsidR="00172842" w:rsidRPr="00172842" w:rsidRDefault="00172842" w:rsidP="00172842">
      <w:pPr>
        <w:pStyle w:val="abzacixml"/>
        <w:spacing w:before="0" w:beforeAutospacing="0" w:after="0" w:afterAutospacing="0"/>
        <w:rPr>
          <w:sz w:val="22"/>
          <w:szCs w:val="22"/>
        </w:rPr>
      </w:pPr>
      <w:r w:rsidRPr="00172842">
        <w:rPr>
          <w:sz w:val="22"/>
          <w:szCs w:val="22"/>
        </w:rPr>
        <w:t>2. (</w:t>
      </w:r>
      <w:proofErr w:type="gramStart"/>
      <w:r w:rsidRPr="00172842">
        <w:rPr>
          <w:rFonts w:ascii="Sylfaen" w:hAnsi="Sylfaen" w:cs="Sylfaen"/>
          <w:sz w:val="22"/>
          <w:szCs w:val="22"/>
        </w:rPr>
        <w:t>ამოღებულია</w:t>
      </w:r>
      <w:proofErr w:type="gramEnd"/>
      <w:r w:rsidRPr="00172842">
        <w:rPr>
          <w:sz w:val="22"/>
          <w:szCs w:val="22"/>
        </w:rPr>
        <w:t xml:space="preserve"> – 20.07.2012, №277). </w:t>
      </w:r>
    </w:p>
    <w:p w14:paraId="4F92559B"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2</w:t>
      </w:r>
      <w:r w:rsidRPr="00172842">
        <w:rPr>
          <w:sz w:val="22"/>
          <w:szCs w:val="22"/>
          <w:vertAlign w:val="superscript"/>
        </w:rPr>
        <w:t>​1</w:t>
      </w:r>
      <w:r w:rsidRPr="00172842">
        <w:rPr>
          <w:sz w:val="22"/>
          <w:szCs w:val="22"/>
        </w:rPr>
        <w:t>.</w:t>
      </w:r>
      <w:proofErr w:type="gramEnd"/>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მიზნებისათვის</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მიეცემა</w:t>
      </w:r>
      <w:r w:rsidRPr="00172842">
        <w:rPr>
          <w:sz w:val="22"/>
          <w:szCs w:val="22"/>
        </w:rPr>
        <w:t xml:space="preserve"> </w:t>
      </w:r>
      <w:r w:rsidRPr="00172842">
        <w:rPr>
          <w:rFonts w:ascii="Sylfaen" w:hAnsi="Sylfaen" w:cs="Sylfaen"/>
          <w:sz w:val="22"/>
          <w:szCs w:val="22"/>
        </w:rPr>
        <w:t>სპეციალიზებულ</w:t>
      </w:r>
      <w:r w:rsidRPr="00172842">
        <w:rPr>
          <w:sz w:val="22"/>
          <w:szCs w:val="22"/>
        </w:rPr>
        <w:t xml:space="preserve"> </w:t>
      </w:r>
      <w:r w:rsidRPr="00172842">
        <w:rPr>
          <w:rFonts w:ascii="Sylfaen" w:hAnsi="Sylfaen" w:cs="Sylfaen"/>
          <w:sz w:val="22"/>
          <w:szCs w:val="22"/>
        </w:rPr>
        <w:t>დაწესებულებაში</w:t>
      </w:r>
      <w:r w:rsidRPr="00172842">
        <w:rPr>
          <w:sz w:val="22"/>
          <w:szCs w:val="22"/>
        </w:rPr>
        <w:t xml:space="preserve"> </w:t>
      </w:r>
      <w:r w:rsidRPr="00172842">
        <w:rPr>
          <w:rFonts w:ascii="Sylfaen" w:hAnsi="Sylfaen" w:cs="Sylfaen"/>
          <w:sz w:val="22"/>
          <w:szCs w:val="22"/>
        </w:rPr>
        <w:t>მცხოვრები</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ბიოლოგიურ</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მეურვეს</w:t>
      </w:r>
      <w:r w:rsidRPr="00172842">
        <w:rPr>
          <w:sz w:val="22"/>
          <w:szCs w:val="22"/>
        </w:rPr>
        <w:t xml:space="preserve"> (</w:t>
      </w:r>
      <w:r w:rsidRPr="00172842">
        <w:rPr>
          <w:rFonts w:ascii="Sylfaen" w:hAnsi="Sylfaen" w:cs="Sylfaen"/>
          <w:sz w:val="22"/>
          <w:szCs w:val="22"/>
        </w:rPr>
        <w:t>მზრუნველს</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ბავშვს</w:t>
      </w:r>
      <w:r w:rsidRPr="00172842">
        <w:rPr>
          <w:sz w:val="22"/>
          <w:szCs w:val="22"/>
        </w:rPr>
        <w:t xml:space="preserve"> </w:t>
      </w:r>
      <w:r w:rsidRPr="00172842">
        <w:rPr>
          <w:rFonts w:ascii="Sylfaen" w:hAnsi="Sylfaen" w:cs="Sylfaen"/>
          <w:sz w:val="22"/>
          <w:szCs w:val="22"/>
        </w:rPr>
        <w:t>სპეციალიზებული</w:t>
      </w:r>
      <w:r w:rsidRPr="00172842">
        <w:rPr>
          <w:sz w:val="22"/>
          <w:szCs w:val="22"/>
        </w:rPr>
        <w:t xml:space="preserve"> </w:t>
      </w:r>
      <w:r w:rsidRPr="00172842">
        <w:rPr>
          <w:rFonts w:ascii="Sylfaen" w:hAnsi="Sylfaen" w:cs="Sylfaen"/>
          <w:sz w:val="22"/>
          <w:szCs w:val="22"/>
        </w:rPr>
        <w:t>დაწესებულებიდან</w:t>
      </w:r>
      <w:r w:rsidRPr="00172842">
        <w:rPr>
          <w:sz w:val="22"/>
          <w:szCs w:val="22"/>
        </w:rPr>
        <w:t xml:space="preserve"> </w:t>
      </w:r>
      <w:r w:rsidRPr="00172842">
        <w:rPr>
          <w:rFonts w:ascii="Sylfaen" w:hAnsi="Sylfaen" w:cs="Sylfaen"/>
          <w:sz w:val="22"/>
          <w:szCs w:val="22"/>
        </w:rPr>
        <w:t>გაიყვანს</w:t>
      </w:r>
      <w:r w:rsidRPr="00172842">
        <w:rPr>
          <w:sz w:val="22"/>
          <w:szCs w:val="22"/>
        </w:rPr>
        <w:t xml:space="preserve"> </w:t>
      </w:r>
      <w:r w:rsidRPr="00172842">
        <w:rPr>
          <w:rFonts w:ascii="Sylfaen" w:hAnsi="Sylfaen" w:cs="Sylfaen"/>
          <w:sz w:val="22"/>
          <w:szCs w:val="22"/>
        </w:rPr>
        <w:t>ოჯახურ</w:t>
      </w:r>
      <w:r w:rsidRPr="00172842">
        <w:rPr>
          <w:sz w:val="22"/>
          <w:szCs w:val="22"/>
        </w:rPr>
        <w:t xml:space="preserve"> </w:t>
      </w:r>
      <w:r w:rsidRPr="00172842">
        <w:rPr>
          <w:rFonts w:ascii="Sylfaen" w:hAnsi="Sylfaen" w:cs="Sylfaen"/>
          <w:sz w:val="22"/>
          <w:szCs w:val="22"/>
        </w:rPr>
        <w:t>გარემოში</w:t>
      </w:r>
      <w:r w:rsidRPr="00172842">
        <w:rPr>
          <w:sz w:val="22"/>
          <w:szCs w:val="22"/>
        </w:rPr>
        <w:t xml:space="preserve"> </w:t>
      </w:r>
      <w:r w:rsidRPr="00172842">
        <w:rPr>
          <w:rFonts w:ascii="Sylfaen" w:hAnsi="Sylfaen" w:cs="Sylfaen"/>
          <w:sz w:val="22"/>
          <w:szCs w:val="22"/>
        </w:rPr>
        <w:t>საცხოვრებლად</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გაუწევს</w:t>
      </w:r>
      <w:r w:rsidRPr="00172842">
        <w:rPr>
          <w:sz w:val="22"/>
          <w:szCs w:val="22"/>
        </w:rPr>
        <w:t xml:space="preserve"> </w:t>
      </w:r>
      <w:r w:rsidRPr="00172842">
        <w:rPr>
          <w:rFonts w:ascii="Sylfaen" w:hAnsi="Sylfaen" w:cs="Sylfaen"/>
          <w:sz w:val="22"/>
          <w:szCs w:val="22"/>
        </w:rPr>
        <w:t>მას</w:t>
      </w:r>
      <w:r w:rsidRPr="00172842">
        <w:rPr>
          <w:sz w:val="22"/>
          <w:szCs w:val="22"/>
        </w:rPr>
        <w:t xml:space="preserve"> </w:t>
      </w:r>
      <w:r w:rsidRPr="00172842">
        <w:rPr>
          <w:rFonts w:ascii="Sylfaen" w:hAnsi="Sylfaen" w:cs="Sylfaen"/>
          <w:sz w:val="22"/>
          <w:szCs w:val="22"/>
        </w:rPr>
        <w:t>სათანადო</w:t>
      </w:r>
      <w:r w:rsidRPr="00172842">
        <w:rPr>
          <w:sz w:val="22"/>
          <w:szCs w:val="22"/>
        </w:rPr>
        <w:t xml:space="preserve"> </w:t>
      </w:r>
      <w:r w:rsidRPr="00172842">
        <w:rPr>
          <w:rFonts w:ascii="Sylfaen" w:hAnsi="Sylfaen" w:cs="Sylfaen"/>
          <w:sz w:val="22"/>
          <w:szCs w:val="22"/>
        </w:rPr>
        <w:t>მზრუნველობას</w:t>
      </w:r>
      <w:r w:rsidRPr="00172842">
        <w:rPr>
          <w:sz w:val="22"/>
          <w:szCs w:val="22"/>
        </w:rPr>
        <w:t xml:space="preserve">. </w:t>
      </w:r>
    </w:p>
    <w:p w14:paraId="3BEAFDC4" w14:textId="77777777" w:rsidR="00172842" w:rsidRPr="00172842" w:rsidRDefault="00172842" w:rsidP="00172842">
      <w:pPr>
        <w:pStyle w:val="abzacixml"/>
        <w:spacing w:before="0" w:beforeAutospacing="0" w:after="0" w:afterAutospacing="0"/>
        <w:rPr>
          <w:sz w:val="22"/>
          <w:szCs w:val="22"/>
        </w:rPr>
      </w:pPr>
      <w:r w:rsidRPr="00172842">
        <w:rPr>
          <w:sz w:val="22"/>
          <w:szCs w:val="22"/>
        </w:rPr>
        <w:t>2</w:t>
      </w:r>
      <w:proofErr w:type="gramStart"/>
      <w:r w:rsidRPr="00172842">
        <w:rPr>
          <w:sz w:val="22"/>
          <w:szCs w:val="22"/>
          <w:vertAlign w:val="superscript"/>
        </w:rPr>
        <w:t>​​2</w:t>
      </w:r>
      <w:proofErr w:type="gramEnd"/>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მიზნებისათვის</w:t>
      </w:r>
      <w:r w:rsidRPr="00172842">
        <w:rPr>
          <w:sz w:val="22"/>
          <w:szCs w:val="22"/>
        </w:rPr>
        <w:t xml:space="preserve"> </w:t>
      </w:r>
      <w:r w:rsidRPr="00172842">
        <w:rPr>
          <w:rFonts w:ascii="Sylfaen" w:hAnsi="Sylfaen" w:cs="Sylfaen"/>
          <w:sz w:val="22"/>
          <w:szCs w:val="22"/>
        </w:rPr>
        <w:t>მინდო</w:t>
      </w:r>
      <w:r w:rsidRPr="00172842">
        <w:rPr>
          <w:sz w:val="22"/>
          <w:szCs w:val="22"/>
        </w:rPr>
        <w:softHyphen/>
      </w:r>
      <w:r w:rsidRPr="00172842">
        <w:rPr>
          <w:rFonts w:ascii="Sylfaen" w:hAnsi="Sylfaen" w:cs="Sylfaen"/>
          <w:sz w:val="22"/>
          <w:szCs w:val="22"/>
        </w:rPr>
        <w:t>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ანაზღაურება</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w:t>
      </w:r>
      <w:r w:rsidRPr="00172842">
        <w:rPr>
          <w:sz w:val="22"/>
          <w:szCs w:val="22"/>
        </w:rPr>
        <w:softHyphen/>
      </w:r>
      <w:r w:rsidRPr="00172842">
        <w:rPr>
          <w:rFonts w:ascii="Sylfaen" w:hAnsi="Sylfaen" w:cs="Sylfaen"/>
          <w:sz w:val="22"/>
          <w:szCs w:val="22"/>
        </w:rPr>
        <w:t>რება</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მიეცემა</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აღმზრდელს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აღსაზრდელის</w:t>
      </w:r>
      <w:r w:rsidRPr="00172842">
        <w:rPr>
          <w:sz w:val="22"/>
          <w:szCs w:val="22"/>
        </w:rPr>
        <w:t xml:space="preserve"> </w:t>
      </w:r>
      <w:r w:rsidRPr="00172842">
        <w:rPr>
          <w:rFonts w:ascii="Sylfaen" w:hAnsi="Sylfaen" w:cs="Sylfaen"/>
          <w:sz w:val="22"/>
          <w:szCs w:val="22"/>
        </w:rPr>
        <w:t>მოვ</w:t>
      </w:r>
      <w:r w:rsidRPr="00172842">
        <w:rPr>
          <w:sz w:val="22"/>
          <w:szCs w:val="22"/>
        </w:rPr>
        <w:softHyphen/>
      </w:r>
      <w:r w:rsidRPr="00172842">
        <w:rPr>
          <w:rFonts w:ascii="Sylfaen" w:hAnsi="Sylfaen" w:cs="Sylfaen"/>
          <w:sz w:val="22"/>
          <w:szCs w:val="22"/>
        </w:rPr>
        <w:t>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აღზრდისათვის</w:t>
      </w:r>
      <w:r w:rsidRPr="00172842">
        <w:rPr>
          <w:sz w:val="22"/>
          <w:szCs w:val="22"/>
        </w:rPr>
        <w:t xml:space="preserve">. </w:t>
      </w:r>
    </w:p>
    <w:p w14:paraId="4116159B"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2</w:t>
      </w:r>
      <w:r w:rsidRPr="00172842">
        <w:rPr>
          <w:sz w:val="22"/>
          <w:szCs w:val="22"/>
          <w:vertAlign w:val="superscript"/>
        </w:rPr>
        <w:t>​3</w:t>
      </w:r>
      <w:r w:rsidRPr="00172842">
        <w:rPr>
          <w:sz w:val="22"/>
          <w:szCs w:val="22"/>
        </w:rPr>
        <w:t>.</w:t>
      </w:r>
      <w:proofErr w:type="gramEnd"/>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მიზნებისთვის</w:t>
      </w:r>
      <w:r w:rsidRPr="00172842">
        <w:rPr>
          <w:sz w:val="22"/>
          <w:szCs w:val="22"/>
        </w:rPr>
        <w:t xml:space="preserve"> </w:t>
      </w:r>
      <w:r w:rsidRPr="00172842">
        <w:rPr>
          <w:rFonts w:ascii="Sylfaen" w:hAnsi="Sylfaen" w:cs="Sylfaen"/>
          <w:sz w:val="22"/>
          <w:szCs w:val="22"/>
        </w:rPr>
        <w:t>სრულწლოვანზე</w:t>
      </w:r>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ანაზღაურება</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მიეცემა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პირს</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შშმ</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საპენსიო</w:t>
      </w:r>
      <w:r w:rsidRPr="00172842">
        <w:rPr>
          <w:sz w:val="22"/>
          <w:szCs w:val="22"/>
        </w:rPr>
        <w:t xml:space="preserve"> </w:t>
      </w:r>
      <w:r w:rsidRPr="00172842">
        <w:rPr>
          <w:rFonts w:ascii="Sylfaen" w:hAnsi="Sylfaen" w:cs="Sylfaen"/>
          <w:sz w:val="22"/>
          <w:szCs w:val="22"/>
        </w:rPr>
        <w:t>ასაკის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სრულწლოვანს</w:t>
      </w:r>
      <w:r w:rsidRPr="00172842">
        <w:rPr>
          <w:sz w:val="22"/>
          <w:szCs w:val="22"/>
        </w:rPr>
        <w:t xml:space="preserve"> </w:t>
      </w:r>
      <w:r w:rsidRPr="00172842">
        <w:rPr>
          <w:rFonts w:ascii="Sylfaen" w:hAnsi="Sylfaen" w:cs="Sylfaen"/>
          <w:sz w:val="22"/>
          <w:szCs w:val="22"/>
        </w:rPr>
        <w:t>გაიყვანს</w:t>
      </w:r>
      <w:r w:rsidRPr="00172842">
        <w:rPr>
          <w:sz w:val="22"/>
          <w:szCs w:val="22"/>
        </w:rPr>
        <w:t xml:space="preserve"> </w:t>
      </w:r>
      <w:r w:rsidRPr="00172842">
        <w:rPr>
          <w:rFonts w:ascii="Sylfaen" w:hAnsi="Sylfaen" w:cs="Sylfaen"/>
          <w:sz w:val="22"/>
          <w:szCs w:val="22"/>
        </w:rPr>
        <w:t>სპეციალიზებული</w:t>
      </w:r>
      <w:r w:rsidRPr="00172842">
        <w:rPr>
          <w:sz w:val="22"/>
          <w:szCs w:val="22"/>
        </w:rPr>
        <w:t xml:space="preserve"> </w:t>
      </w:r>
      <w:r w:rsidRPr="00172842">
        <w:rPr>
          <w:rFonts w:ascii="Sylfaen" w:hAnsi="Sylfaen" w:cs="Sylfaen"/>
          <w:sz w:val="22"/>
          <w:szCs w:val="22"/>
        </w:rPr>
        <w:t>დაწესებულებიდან</w:t>
      </w:r>
      <w:r w:rsidRPr="00172842">
        <w:rPr>
          <w:sz w:val="22"/>
          <w:szCs w:val="22"/>
        </w:rPr>
        <w:t xml:space="preserve"> </w:t>
      </w:r>
      <w:r w:rsidRPr="00172842">
        <w:rPr>
          <w:rFonts w:ascii="Sylfaen" w:hAnsi="Sylfaen" w:cs="Sylfaen"/>
          <w:sz w:val="22"/>
          <w:szCs w:val="22"/>
        </w:rPr>
        <w:t>ოჯახურ</w:t>
      </w:r>
      <w:r w:rsidRPr="00172842">
        <w:rPr>
          <w:sz w:val="22"/>
          <w:szCs w:val="22"/>
        </w:rPr>
        <w:t xml:space="preserve"> </w:t>
      </w:r>
      <w:r w:rsidRPr="00172842">
        <w:rPr>
          <w:rFonts w:ascii="Sylfaen" w:hAnsi="Sylfaen" w:cs="Sylfaen"/>
          <w:sz w:val="22"/>
          <w:szCs w:val="22"/>
        </w:rPr>
        <w:t>გარემოში</w:t>
      </w:r>
      <w:r w:rsidRPr="00172842">
        <w:rPr>
          <w:sz w:val="22"/>
          <w:szCs w:val="22"/>
        </w:rPr>
        <w:t xml:space="preserve"> </w:t>
      </w:r>
      <w:r w:rsidRPr="00172842">
        <w:rPr>
          <w:rFonts w:ascii="Sylfaen" w:hAnsi="Sylfaen" w:cs="Sylfaen"/>
          <w:sz w:val="22"/>
          <w:szCs w:val="22"/>
        </w:rPr>
        <w:t>საცხოვრებლად</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გაუწევს</w:t>
      </w:r>
      <w:r w:rsidRPr="00172842">
        <w:rPr>
          <w:sz w:val="22"/>
          <w:szCs w:val="22"/>
        </w:rPr>
        <w:t xml:space="preserve"> </w:t>
      </w:r>
      <w:r w:rsidRPr="00172842">
        <w:rPr>
          <w:rFonts w:ascii="Sylfaen" w:hAnsi="Sylfaen" w:cs="Sylfaen"/>
          <w:sz w:val="22"/>
          <w:szCs w:val="22"/>
        </w:rPr>
        <w:t>მას</w:t>
      </w:r>
      <w:r w:rsidRPr="00172842">
        <w:rPr>
          <w:sz w:val="22"/>
          <w:szCs w:val="22"/>
        </w:rPr>
        <w:t xml:space="preserve"> </w:t>
      </w:r>
      <w:r w:rsidRPr="00172842">
        <w:rPr>
          <w:rFonts w:ascii="Sylfaen" w:hAnsi="Sylfaen" w:cs="Sylfaen"/>
          <w:sz w:val="22"/>
          <w:szCs w:val="22"/>
        </w:rPr>
        <w:t>სათანადო</w:t>
      </w:r>
      <w:r w:rsidRPr="00172842">
        <w:rPr>
          <w:sz w:val="22"/>
          <w:szCs w:val="22"/>
        </w:rPr>
        <w:t xml:space="preserve"> </w:t>
      </w:r>
      <w:r w:rsidRPr="00172842">
        <w:rPr>
          <w:rFonts w:ascii="Sylfaen" w:hAnsi="Sylfaen" w:cs="Sylfaen"/>
          <w:sz w:val="22"/>
          <w:szCs w:val="22"/>
        </w:rPr>
        <w:t>მზრუნველობას</w:t>
      </w:r>
      <w:r w:rsidRPr="00172842">
        <w:rPr>
          <w:sz w:val="22"/>
          <w:szCs w:val="22"/>
        </w:rPr>
        <w:t xml:space="preserve">. </w:t>
      </w:r>
    </w:p>
    <w:p w14:paraId="0747A72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სრულწლოვანზე</w:t>
      </w:r>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წყაროა</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ბიუჯეტით</w:t>
      </w:r>
      <w:r w:rsidRPr="00172842">
        <w:rPr>
          <w:sz w:val="22"/>
          <w:szCs w:val="22"/>
        </w:rPr>
        <w:t xml:space="preserve"> </w:t>
      </w:r>
      <w:r w:rsidRPr="00172842">
        <w:rPr>
          <w:rFonts w:ascii="Sylfaen" w:hAnsi="Sylfaen" w:cs="Sylfaen"/>
          <w:sz w:val="22"/>
          <w:szCs w:val="22"/>
        </w:rPr>
        <w:t>გამოყოფილი</w:t>
      </w:r>
      <w:r w:rsidRPr="00172842">
        <w:rPr>
          <w:sz w:val="22"/>
          <w:szCs w:val="22"/>
        </w:rPr>
        <w:t xml:space="preserve"> </w:t>
      </w:r>
      <w:r w:rsidRPr="00172842">
        <w:rPr>
          <w:rFonts w:ascii="Sylfaen" w:hAnsi="Sylfaen" w:cs="Sylfaen"/>
          <w:sz w:val="22"/>
          <w:szCs w:val="22"/>
        </w:rPr>
        <w:t>სახსრები</w:t>
      </w:r>
      <w:r w:rsidRPr="00172842">
        <w:rPr>
          <w:sz w:val="22"/>
          <w:szCs w:val="22"/>
        </w:rPr>
        <w:t xml:space="preserve">. </w:t>
      </w:r>
    </w:p>
    <w:p w14:paraId="3D78478C" w14:textId="77777777" w:rsidR="00172842" w:rsidRDefault="00172842" w:rsidP="00172842">
      <w:pPr>
        <w:pStyle w:val="muxlixml0"/>
        <w:spacing w:before="0" w:beforeAutospacing="0" w:after="0" w:afterAutospacing="0"/>
        <w:rPr>
          <w:rFonts w:ascii="Sylfaen" w:hAnsi="Sylfaen"/>
          <w:sz w:val="22"/>
          <w:szCs w:val="22"/>
          <w:lang w:val="ka-GE"/>
        </w:rPr>
      </w:pPr>
    </w:p>
    <w:p w14:paraId="684572E7"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57" w:name="part_8"/>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3. </w:t>
      </w:r>
      <w:proofErr w:type="gramStart"/>
      <w:r w:rsidRPr="00172842">
        <w:rPr>
          <w:rStyle w:val="Hyperlink"/>
          <w:rFonts w:ascii="Sylfaen" w:hAnsi="Sylfaen" w:cs="Sylfaen"/>
          <w:sz w:val="22"/>
          <w:szCs w:val="22"/>
        </w:rPr>
        <w:t>სოციალური</w:t>
      </w:r>
      <w:proofErr w:type="gramEnd"/>
      <w:r w:rsidRPr="00172842">
        <w:rPr>
          <w:rStyle w:val="Hyperlink"/>
          <w:sz w:val="22"/>
          <w:szCs w:val="22"/>
        </w:rPr>
        <w:t xml:space="preserve"> </w:t>
      </w:r>
      <w:r w:rsidRPr="00172842">
        <w:rPr>
          <w:rStyle w:val="Hyperlink"/>
          <w:rFonts w:ascii="Sylfaen" w:hAnsi="Sylfaen" w:cs="Sylfaen"/>
          <w:sz w:val="22"/>
          <w:szCs w:val="22"/>
        </w:rPr>
        <w:t>დახმარების</w:t>
      </w:r>
      <w:r w:rsidRPr="00172842">
        <w:rPr>
          <w:rStyle w:val="Hyperlink"/>
          <w:sz w:val="22"/>
          <w:szCs w:val="22"/>
        </w:rPr>
        <w:t xml:space="preserve"> </w:t>
      </w:r>
      <w:r w:rsidRPr="00172842">
        <w:rPr>
          <w:rStyle w:val="Hyperlink"/>
          <w:rFonts w:ascii="Sylfaen" w:hAnsi="Sylfaen" w:cs="Sylfaen"/>
          <w:sz w:val="22"/>
          <w:szCs w:val="22"/>
        </w:rPr>
        <w:t>ადმინისტრირების</w:t>
      </w:r>
      <w:r w:rsidRPr="00172842">
        <w:rPr>
          <w:rStyle w:val="Hyperlink"/>
          <w:sz w:val="22"/>
          <w:szCs w:val="22"/>
        </w:rPr>
        <w:t xml:space="preserve"> </w:t>
      </w:r>
      <w:r w:rsidRPr="00172842">
        <w:rPr>
          <w:rStyle w:val="Hyperlink"/>
          <w:rFonts w:ascii="Sylfaen" w:hAnsi="Sylfaen" w:cs="Sylfaen"/>
          <w:sz w:val="22"/>
          <w:szCs w:val="22"/>
        </w:rPr>
        <w:t>კომპეტენტური</w:t>
      </w:r>
      <w:r w:rsidRPr="00172842">
        <w:rPr>
          <w:rStyle w:val="Hyperlink"/>
          <w:sz w:val="22"/>
          <w:szCs w:val="22"/>
        </w:rPr>
        <w:t xml:space="preserve"> </w:t>
      </w:r>
      <w:r w:rsidRPr="00172842">
        <w:rPr>
          <w:rStyle w:val="Hyperlink"/>
          <w:rFonts w:ascii="Sylfaen" w:hAnsi="Sylfaen" w:cs="Sylfaen"/>
          <w:sz w:val="22"/>
          <w:szCs w:val="22"/>
        </w:rPr>
        <w:t>ორგანო</w:t>
      </w:r>
      <w:r w:rsidRPr="00172842">
        <w:rPr>
          <w:sz w:val="22"/>
          <w:szCs w:val="22"/>
        </w:rPr>
        <w:fldChar w:fldCharType="end"/>
      </w:r>
      <w:bookmarkEnd w:id="357"/>
      <w:r w:rsidRPr="00172842">
        <w:rPr>
          <w:sz w:val="22"/>
          <w:szCs w:val="22"/>
        </w:rPr>
        <w:t xml:space="preserve"> </w:t>
      </w:r>
    </w:p>
    <w:p w14:paraId="4B55E521"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ადმინისტრირების</w:t>
      </w:r>
      <w:r w:rsidRPr="00172842">
        <w:rPr>
          <w:sz w:val="22"/>
          <w:szCs w:val="22"/>
        </w:rPr>
        <w:t xml:space="preserve"> </w:t>
      </w:r>
      <w:r w:rsidRPr="00172842">
        <w:rPr>
          <w:rFonts w:ascii="Sylfaen" w:hAnsi="Sylfaen" w:cs="Sylfaen"/>
          <w:sz w:val="22"/>
          <w:szCs w:val="22"/>
        </w:rPr>
        <w:t>კომპეტენტური</w:t>
      </w:r>
      <w:r w:rsidRPr="00172842">
        <w:rPr>
          <w:sz w:val="22"/>
          <w:szCs w:val="22"/>
        </w:rPr>
        <w:t xml:space="preserve"> </w:t>
      </w:r>
      <w:r w:rsidRPr="00172842">
        <w:rPr>
          <w:rFonts w:ascii="Sylfaen" w:hAnsi="Sylfaen" w:cs="Sylfaen"/>
          <w:sz w:val="22"/>
          <w:szCs w:val="22"/>
        </w:rPr>
        <w:t>ორგანოა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lastRenderedPageBreak/>
        <w:t>დაცვის</w:t>
      </w:r>
      <w:r w:rsidRPr="00172842">
        <w:rPr>
          <w:sz w:val="22"/>
          <w:szCs w:val="22"/>
        </w:rPr>
        <w:t xml:space="preserve"> </w:t>
      </w:r>
      <w:r w:rsidRPr="00172842">
        <w:rPr>
          <w:rFonts w:ascii="Sylfaen" w:hAnsi="Sylfaen" w:cs="Sylfaen"/>
          <w:sz w:val="22"/>
          <w:szCs w:val="22"/>
        </w:rPr>
        <w:t>სამინისტროს</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კონტროლს</w:t>
      </w:r>
      <w:r w:rsidRPr="00172842">
        <w:rPr>
          <w:sz w:val="22"/>
          <w:szCs w:val="22"/>
        </w:rPr>
        <w:t xml:space="preserve"> </w:t>
      </w:r>
      <w:r w:rsidRPr="00172842">
        <w:rPr>
          <w:rFonts w:ascii="Sylfaen" w:hAnsi="Sylfaen" w:cs="Sylfaen"/>
          <w:sz w:val="22"/>
          <w:szCs w:val="22"/>
        </w:rPr>
        <w:t>დაქვემდებარებული</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მომსახურების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შემდგომში</w:t>
      </w:r>
      <w:r w:rsidRPr="00172842">
        <w:rPr>
          <w:sz w:val="22"/>
          <w:szCs w:val="22"/>
        </w:rPr>
        <w:t xml:space="preserve"> –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უზრუნველყოფს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მაძიებელი</w:t>
      </w:r>
      <w:r w:rsidRPr="00172842">
        <w:rPr>
          <w:sz w:val="22"/>
          <w:szCs w:val="22"/>
        </w:rPr>
        <w:t xml:space="preserve"> </w:t>
      </w:r>
      <w:r w:rsidRPr="00172842">
        <w:rPr>
          <w:rFonts w:ascii="Sylfaen" w:hAnsi="Sylfaen" w:cs="Sylfaen"/>
          <w:sz w:val="22"/>
          <w:szCs w:val="22"/>
        </w:rPr>
        <w:t>ოჯა</w:t>
      </w:r>
      <w:r w:rsidRPr="00172842">
        <w:rPr>
          <w:sz w:val="22"/>
          <w:szCs w:val="22"/>
        </w:rPr>
        <w:softHyphen/>
      </w:r>
      <w:r w:rsidRPr="00172842">
        <w:rPr>
          <w:rFonts w:ascii="Sylfaen" w:hAnsi="Sylfaen" w:cs="Sylfaen"/>
          <w:sz w:val="22"/>
          <w:szCs w:val="22"/>
        </w:rPr>
        <w:t>ხებისათვის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დანიშვნას</w:t>
      </w:r>
      <w:r w:rsidRPr="00172842">
        <w:rPr>
          <w:sz w:val="22"/>
          <w:szCs w:val="22"/>
        </w:rPr>
        <w:t xml:space="preserve">, </w:t>
      </w:r>
      <w:r w:rsidRPr="00172842">
        <w:rPr>
          <w:rFonts w:ascii="Sylfaen" w:hAnsi="Sylfaen" w:cs="Sylfaen"/>
          <w:sz w:val="22"/>
          <w:szCs w:val="22"/>
        </w:rPr>
        <w:t>გაცემას</w:t>
      </w:r>
      <w:r w:rsidRPr="00172842">
        <w:rPr>
          <w:sz w:val="22"/>
          <w:szCs w:val="22"/>
        </w:rPr>
        <w:t xml:space="preserve">, </w:t>
      </w:r>
      <w:r w:rsidRPr="00172842">
        <w:rPr>
          <w:rFonts w:ascii="Sylfaen" w:hAnsi="Sylfaen" w:cs="Sylfaen"/>
          <w:sz w:val="22"/>
          <w:szCs w:val="22"/>
        </w:rPr>
        <w:t>შეწყ</w:t>
      </w:r>
      <w:r w:rsidRPr="00172842">
        <w:rPr>
          <w:sz w:val="22"/>
          <w:szCs w:val="22"/>
        </w:rPr>
        <w:softHyphen/>
      </w:r>
      <w:r w:rsidRPr="00172842">
        <w:rPr>
          <w:rFonts w:ascii="Sylfaen" w:hAnsi="Sylfaen" w:cs="Sylfaen"/>
          <w:sz w:val="22"/>
          <w:szCs w:val="22"/>
        </w:rPr>
        <w:t>ვეტას</w:t>
      </w:r>
      <w:r w:rsidRPr="00172842">
        <w:rPr>
          <w:sz w:val="22"/>
          <w:szCs w:val="22"/>
        </w:rPr>
        <w:t xml:space="preserve">, </w:t>
      </w:r>
      <w:r w:rsidRPr="00172842">
        <w:rPr>
          <w:rFonts w:ascii="Sylfaen" w:hAnsi="Sylfaen" w:cs="Sylfaen"/>
          <w:sz w:val="22"/>
          <w:szCs w:val="22"/>
        </w:rPr>
        <w:t>გაანგა</w:t>
      </w:r>
      <w:r w:rsidRPr="00172842">
        <w:rPr>
          <w:sz w:val="22"/>
          <w:szCs w:val="22"/>
        </w:rPr>
        <w:softHyphen/>
      </w:r>
      <w:r w:rsidRPr="00172842">
        <w:rPr>
          <w:rFonts w:ascii="Sylfaen" w:hAnsi="Sylfaen" w:cs="Sylfaen"/>
          <w:sz w:val="22"/>
          <w:szCs w:val="22"/>
        </w:rPr>
        <w:t>რიშებას</w:t>
      </w:r>
      <w:r w:rsidRPr="00172842">
        <w:rPr>
          <w:sz w:val="22"/>
          <w:szCs w:val="22"/>
        </w:rPr>
        <w:t xml:space="preserve">, </w:t>
      </w:r>
      <w:r w:rsidRPr="00172842">
        <w:rPr>
          <w:rFonts w:ascii="Sylfaen" w:hAnsi="Sylfaen" w:cs="Sylfaen"/>
          <w:sz w:val="22"/>
          <w:szCs w:val="22"/>
        </w:rPr>
        <w:t>შეჩერებას</w:t>
      </w:r>
      <w:r w:rsidRPr="00172842">
        <w:rPr>
          <w:sz w:val="22"/>
          <w:szCs w:val="22"/>
        </w:rPr>
        <w:t xml:space="preserve">, </w:t>
      </w:r>
      <w:r w:rsidRPr="00172842">
        <w:rPr>
          <w:rFonts w:ascii="Sylfaen" w:hAnsi="Sylfaen" w:cs="Sylfaen"/>
          <w:sz w:val="22"/>
          <w:szCs w:val="22"/>
        </w:rPr>
        <w:t>აღდგენასა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w:t>
      </w:r>
      <w:r w:rsidRPr="00172842">
        <w:rPr>
          <w:sz w:val="22"/>
          <w:szCs w:val="22"/>
        </w:rPr>
        <w:softHyphen/>
      </w:r>
      <w:r w:rsidRPr="00172842">
        <w:rPr>
          <w:rFonts w:ascii="Sylfaen" w:hAnsi="Sylfaen" w:cs="Sylfaen"/>
          <w:sz w:val="22"/>
          <w:szCs w:val="22"/>
        </w:rPr>
        <w:t>ო</w:t>
      </w:r>
      <w:r w:rsidRPr="00172842">
        <w:rPr>
          <w:sz w:val="22"/>
          <w:szCs w:val="22"/>
        </w:rPr>
        <w:softHyphen/>
      </w:r>
      <w:r w:rsidRPr="00172842">
        <w:rPr>
          <w:rFonts w:ascii="Sylfaen" w:hAnsi="Sylfaen" w:cs="Sylfaen"/>
          <w:sz w:val="22"/>
          <w:szCs w:val="22"/>
        </w:rPr>
        <w:t>ბის</w:t>
      </w:r>
      <w:r w:rsidRPr="00172842">
        <w:rPr>
          <w:sz w:val="22"/>
          <w:szCs w:val="22"/>
        </w:rPr>
        <w:t xml:space="preserve"> </w:t>
      </w:r>
      <w:r w:rsidRPr="00172842">
        <w:rPr>
          <w:rFonts w:ascii="Sylfaen" w:hAnsi="Sylfaen" w:cs="Sylfaen"/>
          <w:sz w:val="22"/>
          <w:szCs w:val="22"/>
        </w:rPr>
        <w:t>მიღებას</w:t>
      </w:r>
      <w:r w:rsidRPr="00172842">
        <w:rPr>
          <w:sz w:val="22"/>
          <w:szCs w:val="22"/>
        </w:rPr>
        <w:softHyphen/>
      </w:r>
      <w:r w:rsidRPr="00172842">
        <w:rPr>
          <w:rFonts w:ascii="Sylfaen" w:hAnsi="Sylfaen" w:cs="Sylfaen"/>
          <w:sz w:val="22"/>
          <w:szCs w:val="22"/>
        </w:rPr>
        <w:t>თან</w:t>
      </w:r>
      <w:r w:rsidRPr="00172842">
        <w:rPr>
          <w:sz w:val="22"/>
          <w:szCs w:val="22"/>
        </w:rPr>
        <w:t xml:space="preserve"> </w:t>
      </w:r>
      <w:r w:rsidRPr="00172842">
        <w:rPr>
          <w:rFonts w:ascii="Sylfaen" w:hAnsi="Sylfaen" w:cs="Sylfaen"/>
          <w:sz w:val="22"/>
          <w:szCs w:val="22"/>
        </w:rPr>
        <w:t>დაკავშირებულ</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საკითხთა</w:t>
      </w:r>
      <w:r w:rsidRPr="00172842">
        <w:rPr>
          <w:sz w:val="22"/>
          <w:szCs w:val="22"/>
        </w:rPr>
        <w:t xml:space="preserve"> </w:t>
      </w:r>
      <w:r w:rsidRPr="00172842">
        <w:rPr>
          <w:rFonts w:ascii="Sylfaen" w:hAnsi="Sylfaen" w:cs="Sylfaen"/>
          <w:sz w:val="22"/>
          <w:szCs w:val="22"/>
        </w:rPr>
        <w:t>გადაწყვეტას</w:t>
      </w:r>
      <w:r w:rsidRPr="00172842">
        <w:rPr>
          <w:sz w:val="22"/>
          <w:szCs w:val="22"/>
        </w:rPr>
        <w:t xml:space="preserve">. </w:t>
      </w:r>
    </w:p>
    <w:p w14:paraId="3943FB54" w14:textId="77777777" w:rsidR="00172842" w:rsidRPr="00172842" w:rsidRDefault="00172842" w:rsidP="00172842">
      <w:pPr>
        <w:pStyle w:val="abzacixml"/>
        <w:spacing w:before="0" w:beforeAutospacing="0" w:after="0" w:afterAutospacing="0"/>
        <w:rPr>
          <w:sz w:val="22"/>
          <w:szCs w:val="22"/>
        </w:rPr>
      </w:pPr>
      <w:r w:rsidRPr="00172842">
        <w:rPr>
          <w:sz w:val="22"/>
          <w:szCs w:val="22"/>
        </w:rPr>
        <w:t>2. (</w:t>
      </w:r>
      <w:proofErr w:type="gramStart"/>
      <w:r w:rsidRPr="00172842">
        <w:rPr>
          <w:rFonts w:ascii="Sylfaen" w:hAnsi="Sylfaen" w:cs="Sylfaen"/>
          <w:sz w:val="22"/>
          <w:szCs w:val="22"/>
        </w:rPr>
        <w:t>ამოღებულია</w:t>
      </w:r>
      <w:proofErr w:type="gramEnd"/>
      <w:r w:rsidRPr="00172842">
        <w:rPr>
          <w:sz w:val="22"/>
          <w:szCs w:val="22"/>
        </w:rPr>
        <w:t xml:space="preserve"> – 20.07.2012, №277). </w:t>
      </w:r>
    </w:p>
    <w:p w14:paraId="000DA547" w14:textId="77777777" w:rsidR="00172842" w:rsidRPr="00172842" w:rsidRDefault="00172842" w:rsidP="00172842">
      <w:pPr>
        <w:pStyle w:val="abzacixml"/>
        <w:spacing w:before="0" w:beforeAutospacing="0" w:after="0" w:afterAutospacing="0"/>
        <w:rPr>
          <w:sz w:val="22"/>
          <w:szCs w:val="22"/>
        </w:rPr>
      </w:pPr>
      <w:r w:rsidRPr="00172842">
        <w:rPr>
          <w:sz w:val="22"/>
          <w:szCs w:val="22"/>
        </w:rPr>
        <w:t>3. (</w:t>
      </w:r>
      <w:proofErr w:type="gramStart"/>
      <w:r w:rsidRPr="00172842">
        <w:rPr>
          <w:rFonts w:ascii="Sylfaen" w:hAnsi="Sylfaen" w:cs="Sylfaen"/>
          <w:sz w:val="22"/>
          <w:szCs w:val="22"/>
        </w:rPr>
        <w:t>ამოღებულია</w:t>
      </w:r>
      <w:proofErr w:type="gramEnd"/>
      <w:r w:rsidRPr="00172842">
        <w:rPr>
          <w:sz w:val="22"/>
          <w:szCs w:val="22"/>
        </w:rPr>
        <w:t xml:space="preserve"> – 20.07.2012, №277). </w:t>
      </w:r>
    </w:p>
    <w:p w14:paraId="268A4D8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სრულწლოვანზე</w:t>
      </w:r>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ადმინისტრირების</w:t>
      </w:r>
      <w:r w:rsidRPr="00172842">
        <w:rPr>
          <w:sz w:val="22"/>
          <w:szCs w:val="22"/>
        </w:rPr>
        <w:t xml:space="preserve"> </w:t>
      </w:r>
      <w:r w:rsidRPr="00172842">
        <w:rPr>
          <w:rFonts w:ascii="Sylfaen" w:hAnsi="Sylfaen" w:cs="Sylfaen"/>
          <w:sz w:val="22"/>
          <w:szCs w:val="22"/>
        </w:rPr>
        <w:t>კომპეტენტური</w:t>
      </w:r>
      <w:r w:rsidRPr="00172842">
        <w:rPr>
          <w:sz w:val="22"/>
          <w:szCs w:val="22"/>
        </w:rPr>
        <w:t xml:space="preserve"> </w:t>
      </w:r>
      <w:r w:rsidRPr="00172842">
        <w:rPr>
          <w:rFonts w:ascii="Sylfaen" w:hAnsi="Sylfaen" w:cs="Sylfaen"/>
          <w:sz w:val="22"/>
          <w:szCs w:val="22"/>
        </w:rPr>
        <w:t>ორგანოა</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უზრუნველყოფს</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სრულწლოვანზე</w:t>
      </w:r>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დანიშვნას</w:t>
      </w:r>
      <w:r w:rsidRPr="00172842">
        <w:rPr>
          <w:sz w:val="22"/>
          <w:szCs w:val="22"/>
        </w:rPr>
        <w:t xml:space="preserve">, </w:t>
      </w:r>
      <w:r w:rsidRPr="00172842">
        <w:rPr>
          <w:rFonts w:ascii="Sylfaen" w:hAnsi="Sylfaen" w:cs="Sylfaen"/>
          <w:sz w:val="22"/>
          <w:szCs w:val="22"/>
        </w:rPr>
        <w:t>შეჩერებას</w:t>
      </w:r>
      <w:r w:rsidRPr="00172842">
        <w:rPr>
          <w:sz w:val="22"/>
          <w:szCs w:val="22"/>
        </w:rPr>
        <w:t xml:space="preserve">, </w:t>
      </w:r>
      <w:r w:rsidRPr="00172842">
        <w:rPr>
          <w:rFonts w:ascii="Sylfaen" w:hAnsi="Sylfaen" w:cs="Sylfaen"/>
          <w:sz w:val="22"/>
          <w:szCs w:val="22"/>
        </w:rPr>
        <w:t>განახლებასა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შეწყვეტას</w:t>
      </w:r>
      <w:r w:rsidRPr="00172842">
        <w:rPr>
          <w:sz w:val="22"/>
          <w:szCs w:val="22"/>
        </w:rPr>
        <w:t xml:space="preserve">, </w:t>
      </w:r>
      <w:r w:rsidRPr="00172842">
        <w:rPr>
          <w:rFonts w:ascii="Sylfaen" w:hAnsi="Sylfaen" w:cs="Sylfaen"/>
          <w:sz w:val="22"/>
          <w:szCs w:val="22"/>
        </w:rPr>
        <w:t>აგრეთვე</w:t>
      </w:r>
      <w:r w:rsidRPr="00172842">
        <w:rPr>
          <w:sz w:val="22"/>
          <w:szCs w:val="22"/>
        </w:rPr>
        <w:t xml:space="preserve"> </w:t>
      </w:r>
      <w:r w:rsidRPr="00172842">
        <w:rPr>
          <w:rFonts w:ascii="Sylfaen" w:hAnsi="Sylfaen" w:cs="Sylfaen"/>
          <w:sz w:val="22"/>
          <w:szCs w:val="22"/>
        </w:rPr>
        <w:t>მათ</w:t>
      </w:r>
      <w:r w:rsidRPr="00172842">
        <w:rPr>
          <w:sz w:val="22"/>
          <w:szCs w:val="22"/>
        </w:rPr>
        <w:t xml:space="preserve"> </w:t>
      </w:r>
      <w:r w:rsidRPr="00172842">
        <w:rPr>
          <w:rFonts w:ascii="Sylfaen" w:hAnsi="Sylfaen" w:cs="Sylfaen"/>
          <w:sz w:val="22"/>
          <w:szCs w:val="22"/>
        </w:rPr>
        <w:t>გაცემასთან</w:t>
      </w:r>
      <w:r w:rsidRPr="00172842">
        <w:rPr>
          <w:sz w:val="22"/>
          <w:szCs w:val="22"/>
        </w:rPr>
        <w:t xml:space="preserve"> </w:t>
      </w:r>
      <w:r w:rsidRPr="00172842">
        <w:rPr>
          <w:rFonts w:ascii="Sylfaen" w:hAnsi="Sylfaen" w:cs="Sylfaen"/>
          <w:sz w:val="22"/>
          <w:szCs w:val="22"/>
        </w:rPr>
        <w:t>დაკავშირებული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საკითხების</w:t>
      </w:r>
      <w:r w:rsidRPr="00172842">
        <w:rPr>
          <w:sz w:val="22"/>
          <w:szCs w:val="22"/>
        </w:rPr>
        <w:t xml:space="preserve"> </w:t>
      </w:r>
      <w:r w:rsidRPr="00172842">
        <w:rPr>
          <w:rFonts w:ascii="Sylfaen" w:hAnsi="Sylfaen" w:cs="Sylfaen"/>
          <w:sz w:val="22"/>
          <w:szCs w:val="22"/>
        </w:rPr>
        <w:t>გადაწყვეტას</w:t>
      </w:r>
      <w:r w:rsidRPr="00172842">
        <w:rPr>
          <w:sz w:val="22"/>
          <w:szCs w:val="22"/>
        </w:rPr>
        <w:t xml:space="preserve">. </w:t>
      </w:r>
    </w:p>
    <w:p w14:paraId="056E0013" w14:textId="77777777" w:rsidR="00172842" w:rsidRDefault="00172842" w:rsidP="00172842">
      <w:pPr>
        <w:spacing w:after="0" w:line="240" w:lineRule="auto"/>
        <w:rPr>
          <w:rFonts w:ascii="Sylfaen" w:hAnsi="Sylfaen"/>
          <w:i/>
          <w:iCs/>
          <w:lang w:val="ka-GE"/>
        </w:rPr>
      </w:pPr>
    </w:p>
    <w:p w14:paraId="7D20E1C6" w14:textId="4A5DA41E" w:rsidR="00172842" w:rsidRPr="00172842" w:rsidRDefault="00172842" w:rsidP="00172842">
      <w:pPr>
        <w:spacing w:after="0" w:line="240" w:lineRule="auto"/>
      </w:pPr>
      <w:r w:rsidRPr="00172842">
        <w:rPr>
          <w:i/>
          <w:iCs/>
        </w:rPr>
        <w:t xml:space="preserve"> </w:t>
      </w:r>
    </w:p>
    <w:p w14:paraId="71826FA6" w14:textId="77777777" w:rsidR="00172842" w:rsidRPr="00172842" w:rsidRDefault="00172842" w:rsidP="00172842">
      <w:pPr>
        <w:spacing w:after="0" w:line="240" w:lineRule="auto"/>
        <w:ind w:left="850" w:hanging="850"/>
        <w:rPr>
          <w:b/>
          <w:bCs/>
        </w:rPr>
      </w:pPr>
      <w:r w:rsidRPr="00172842">
        <w:rPr>
          <w:b/>
          <w:bCs/>
        </w:rPr>
        <w:t>     </w:t>
      </w:r>
      <w:bookmarkStart w:id="358" w:name="part_9"/>
      <w:r w:rsidRPr="00172842">
        <w:rPr>
          <w:b/>
          <w:bCs/>
        </w:rPr>
        <w:fldChar w:fldCharType="begin"/>
      </w:r>
      <w:r w:rsidRPr="00172842">
        <w:rPr>
          <w:b/>
          <w:bCs/>
        </w:rPr>
        <w:instrText xml:space="preserve"> HYPERLINK "https://matsne.gov.ge/ka/document/view/10276?publication=36" \l "!" </w:instrText>
      </w:r>
      <w:r w:rsidRPr="00172842">
        <w:rPr>
          <w:b/>
          <w:bCs/>
        </w:rPr>
        <w:fldChar w:fldCharType="separate"/>
      </w:r>
      <w:proofErr w:type="gramStart"/>
      <w:r w:rsidRPr="00172842">
        <w:rPr>
          <w:rStyle w:val="Hyperlink"/>
          <w:rFonts w:ascii="Sylfaen" w:hAnsi="Sylfaen" w:cs="Sylfaen"/>
          <w:b/>
          <w:bCs/>
        </w:rPr>
        <w:t>მუხლი</w:t>
      </w:r>
      <w:proofErr w:type="gramEnd"/>
      <w:r w:rsidRPr="00172842">
        <w:rPr>
          <w:rStyle w:val="Hyperlink"/>
          <w:b/>
          <w:bCs/>
        </w:rPr>
        <w:t xml:space="preserve"> 4. </w:t>
      </w:r>
      <w:proofErr w:type="gramStart"/>
      <w:r w:rsidRPr="00172842">
        <w:rPr>
          <w:rStyle w:val="Hyperlink"/>
          <w:rFonts w:ascii="Sylfaen" w:hAnsi="Sylfaen" w:cs="Sylfaen"/>
          <w:b/>
          <w:bCs/>
        </w:rPr>
        <w:t>ტერმინთა</w:t>
      </w:r>
      <w:proofErr w:type="gramEnd"/>
      <w:r w:rsidRPr="00172842">
        <w:rPr>
          <w:rStyle w:val="Hyperlink"/>
          <w:b/>
          <w:bCs/>
        </w:rPr>
        <w:t xml:space="preserve"> </w:t>
      </w:r>
      <w:r w:rsidRPr="00172842">
        <w:rPr>
          <w:rStyle w:val="Hyperlink"/>
          <w:rFonts w:ascii="Sylfaen" w:hAnsi="Sylfaen" w:cs="Sylfaen"/>
          <w:b/>
          <w:bCs/>
        </w:rPr>
        <w:t>განმარტებები</w:t>
      </w:r>
      <w:r w:rsidRPr="00172842">
        <w:rPr>
          <w:b/>
          <w:bCs/>
        </w:rPr>
        <w:fldChar w:fldCharType="end"/>
      </w:r>
      <w:bookmarkEnd w:id="358"/>
      <w:r w:rsidRPr="00172842">
        <w:rPr>
          <w:b/>
          <w:bCs/>
        </w:rPr>
        <w:t xml:space="preserve"> </w:t>
      </w:r>
    </w:p>
    <w:p w14:paraId="340223C6" w14:textId="77777777" w:rsidR="00172842" w:rsidRPr="00172842" w:rsidRDefault="00172842" w:rsidP="00172842">
      <w:pPr>
        <w:spacing w:after="0" w:line="240" w:lineRule="auto"/>
        <w:ind w:firstLine="283"/>
        <w:jc w:val="both"/>
      </w:pPr>
      <w:r w:rsidRPr="00172842">
        <w:t xml:space="preserve">1. </w:t>
      </w:r>
      <w:r w:rsidRPr="00172842">
        <w:rPr>
          <w:rFonts w:ascii="Sylfaen" w:hAnsi="Sylfaen" w:cs="Sylfaen"/>
        </w:rPr>
        <w:t>ამ</w:t>
      </w:r>
      <w:r w:rsidRPr="00172842">
        <w:t xml:space="preserve"> </w:t>
      </w:r>
      <w:r w:rsidRPr="00172842">
        <w:rPr>
          <w:rFonts w:ascii="Sylfaen" w:hAnsi="Sylfaen" w:cs="Sylfaen"/>
        </w:rPr>
        <w:t>წესში</w:t>
      </w:r>
      <w:r w:rsidRPr="00172842">
        <w:t xml:space="preserve"> </w:t>
      </w:r>
      <w:r w:rsidRPr="00172842">
        <w:rPr>
          <w:rFonts w:ascii="Sylfaen" w:hAnsi="Sylfaen" w:cs="Sylfaen"/>
        </w:rPr>
        <w:t>გამოყენებულ</w:t>
      </w:r>
      <w:r w:rsidRPr="00172842">
        <w:t xml:space="preserve"> </w:t>
      </w:r>
      <w:r w:rsidRPr="00172842">
        <w:rPr>
          <w:rFonts w:ascii="Sylfaen" w:hAnsi="Sylfaen" w:cs="Sylfaen"/>
        </w:rPr>
        <w:t>ტერმინებს</w:t>
      </w:r>
      <w:r w:rsidRPr="00172842">
        <w:t xml:space="preserve"> </w:t>
      </w:r>
      <w:r w:rsidRPr="00172842">
        <w:rPr>
          <w:rFonts w:ascii="Sylfaen" w:hAnsi="Sylfaen" w:cs="Sylfaen"/>
        </w:rPr>
        <w:t>აქვს</w:t>
      </w:r>
      <w:r w:rsidRPr="00172842">
        <w:t xml:space="preserve"> </w:t>
      </w:r>
      <w:r w:rsidRPr="00172842">
        <w:rPr>
          <w:rFonts w:ascii="Sylfaen" w:hAnsi="Sylfaen" w:cs="Sylfaen"/>
        </w:rPr>
        <w:t>იგივე</w:t>
      </w:r>
      <w:r w:rsidRPr="00172842">
        <w:t xml:space="preserve"> </w:t>
      </w:r>
      <w:r w:rsidRPr="00172842">
        <w:rPr>
          <w:rFonts w:ascii="Sylfaen" w:hAnsi="Sylfaen" w:cs="Sylfaen"/>
        </w:rPr>
        <w:t>მნიშვნელობა</w:t>
      </w:r>
      <w:r w:rsidRPr="00172842">
        <w:t xml:space="preserve">, </w:t>
      </w:r>
      <w:r w:rsidRPr="00172842">
        <w:rPr>
          <w:rFonts w:ascii="Sylfaen" w:hAnsi="Sylfaen" w:cs="Sylfaen"/>
        </w:rPr>
        <w:t>რაც</w:t>
      </w:r>
      <w:r w:rsidRPr="00172842">
        <w:t xml:space="preserve"> „</w:t>
      </w:r>
      <w:r w:rsidRPr="00172842">
        <w:rPr>
          <w:rFonts w:ascii="Sylfaen" w:hAnsi="Sylfaen" w:cs="Sylfaen"/>
        </w:rPr>
        <w:t>ქვეყანაში</w:t>
      </w:r>
      <w:r w:rsidRPr="00172842">
        <w:t xml:space="preserve"> </w:t>
      </w:r>
      <w:r w:rsidRPr="00172842">
        <w:rPr>
          <w:rFonts w:ascii="Sylfaen" w:hAnsi="Sylfaen" w:cs="Sylfaen"/>
        </w:rPr>
        <w:t>სიღატაკის</w:t>
      </w:r>
      <w:r w:rsidRPr="00172842">
        <w:t xml:space="preserve"> </w:t>
      </w:r>
      <w:r w:rsidRPr="00172842">
        <w:rPr>
          <w:rFonts w:ascii="Sylfaen" w:hAnsi="Sylfaen" w:cs="Sylfaen"/>
        </w:rPr>
        <w:t>დონის</w:t>
      </w:r>
      <w:r w:rsidRPr="00172842">
        <w:t xml:space="preserve"> </w:t>
      </w:r>
      <w:r w:rsidRPr="00172842">
        <w:rPr>
          <w:rFonts w:ascii="Sylfaen" w:hAnsi="Sylfaen" w:cs="Sylfaen"/>
        </w:rPr>
        <w:t>შემცირებისა</w:t>
      </w:r>
      <w:r w:rsidRPr="00172842">
        <w:t xml:space="preserve"> </w:t>
      </w:r>
      <w:r w:rsidRPr="00172842">
        <w:rPr>
          <w:rFonts w:ascii="Sylfaen" w:hAnsi="Sylfaen" w:cs="Sylfaen"/>
        </w:rPr>
        <w:t>და</w:t>
      </w:r>
      <w:r w:rsidRPr="00172842">
        <w:t xml:space="preserve"> </w:t>
      </w:r>
      <w:r w:rsidRPr="00172842">
        <w:rPr>
          <w:rFonts w:ascii="Sylfaen" w:hAnsi="Sylfaen" w:cs="Sylfaen"/>
        </w:rPr>
        <w:t>მოსახლეობის</w:t>
      </w:r>
      <w:r w:rsidRPr="00172842">
        <w:t xml:space="preserve"> </w:t>
      </w:r>
      <w:r w:rsidRPr="00172842">
        <w:rPr>
          <w:rFonts w:ascii="Sylfaen" w:hAnsi="Sylfaen" w:cs="Sylfaen"/>
        </w:rPr>
        <w:t>სოციალური</w:t>
      </w:r>
      <w:r w:rsidRPr="00172842">
        <w:t xml:space="preserve"> </w:t>
      </w:r>
      <w:r w:rsidRPr="00172842">
        <w:rPr>
          <w:rFonts w:ascii="Sylfaen" w:hAnsi="Sylfaen" w:cs="Sylfaen"/>
        </w:rPr>
        <w:t>დაცვის</w:t>
      </w:r>
      <w:r w:rsidRPr="00172842">
        <w:t xml:space="preserve"> </w:t>
      </w:r>
      <w:r w:rsidRPr="00172842">
        <w:rPr>
          <w:rFonts w:ascii="Sylfaen" w:hAnsi="Sylfaen" w:cs="Sylfaen"/>
        </w:rPr>
        <w:t>სრულყოფის</w:t>
      </w:r>
      <w:r w:rsidRPr="00172842">
        <w:t xml:space="preserve"> </w:t>
      </w:r>
      <w:r w:rsidRPr="00172842">
        <w:rPr>
          <w:rFonts w:ascii="Sylfaen" w:hAnsi="Sylfaen" w:cs="Sylfaen"/>
        </w:rPr>
        <w:t>ღონისძიებათა</w:t>
      </w:r>
      <w:r w:rsidRPr="00172842">
        <w:t xml:space="preserve"> </w:t>
      </w:r>
      <w:r w:rsidRPr="00172842">
        <w:rPr>
          <w:rFonts w:ascii="Sylfaen" w:hAnsi="Sylfaen" w:cs="Sylfaen"/>
        </w:rPr>
        <w:t>შესახებ</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მთავრობის</w:t>
      </w:r>
      <w:r w:rsidRPr="00172842">
        <w:t xml:space="preserve"> 2010 </w:t>
      </w:r>
      <w:r w:rsidRPr="00172842">
        <w:rPr>
          <w:rFonts w:ascii="Sylfaen" w:hAnsi="Sylfaen" w:cs="Sylfaen"/>
        </w:rPr>
        <w:t>წლის</w:t>
      </w:r>
      <w:r w:rsidRPr="00172842">
        <w:t xml:space="preserve"> 24 </w:t>
      </w:r>
      <w:r w:rsidRPr="00172842">
        <w:rPr>
          <w:rFonts w:ascii="Sylfaen" w:hAnsi="Sylfaen" w:cs="Sylfaen"/>
        </w:rPr>
        <w:t>აპრილის</w:t>
      </w:r>
      <w:r w:rsidRPr="00172842">
        <w:t xml:space="preserve"> №126 </w:t>
      </w:r>
      <w:r w:rsidRPr="00172842">
        <w:rPr>
          <w:rFonts w:ascii="Sylfaen" w:hAnsi="Sylfaen" w:cs="Sylfaen"/>
        </w:rPr>
        <w:t>დადგენილებით</w:t>
      </w:r>
      <w:r w:rsidRPr="00172842">
        <w:t xml:space="preserve"> </w:t>
      </w:r>
      <w:r w:rsidRPr="00172842">
        <w:rPr>
          <w:rFonts w:ascii="Sylfaen" w:hAnsi="Sylfaen" w:cs="Sylfaen"/>
        </w:rPr>
        <w:t>დამტკიცებულ</w:t>
      </w:r>
      <w:r w:rsidRPr="00172842">
        <w:t xml:space="preserve"> „</w:t>
      </w:r>
      <w:r w:rsidRPr="00172842">
        <w:rPr>
          <w:rFonts w:ascii="Sylfaen" w:hAnsi="Sylfaen" w:cs="Sylfaen"/>
        </w:rPr>
        <w:t>სოციალურად</w:t>
      </w:r>
      <w:r w:rsidRPr="00172842">
        <w:t xml:space="preserve"> </w:t>
      </w:r>
      <w:r w:rsidRPr="00172842">
        <w:rPr>
          <w:rFonts w:ascii="Sylfaen" w:hAnsi="Sylfaen" w:cs="Sylfaen"/>
        </w:rPr>
        <w:t>დაუცველი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მონაცემთა</w:t>
      </w:r>
      <w:r w:rsidRPr="00172842">
        <w:t xml:space="preserve"> </w:t>
      </w:r>
      <w:r w:rsidRPr="00172842">
        <w:rPr>
          <w:rFonts w:ascii="Sylfaen" w:hAnsi="Sylfaen" w:cs="Sylfaen"/>
        </w:rPr>
        <w:t>ერთიანი</w:t>
      </w:r>
      <w:r w:rsidRPr="00172842">
        <w:t xml:space="preserve"> </w:t>
      </w:r>
      <w:r w:rsidRPr="00172842">
        <w:rPr>
          <w:rFonts w:ascii="Sylfaen" w:hAnsi="Sylfaen" w:cs="Sylfaen"/>
        </w:rPr>
        <w:t>ბაზის</w:t>
      </w:r>
      <w:r w:rsidRPr="00172842">
        <w:t xml:space="preserve"> </w:t>
      </w:r>
      <w:r w:rsidRPr="00172842">
        <w:rPr>
          <w:rFonts w:ascii="Sylfaen" w:hAnsi="Sylfaen" w:cs="Sylfaen"/>
        </w:rPr>
        <w:t>ფორმირების</w:t>
      </w:r>
      <w:r w:rsidRPr="00172842">
        <w:t xml:space="preserve"> </w:t>
      </w:r>
      <w:r w:rsidRPr="00172842">
        <w:rPr>
          <w:rFonts w:ascii="Sylfaen" w:hAnsi="Sylfaen" w:cs="Sylfaen"/>
        </w:rPr>
        <w:t>წესსა</w:t>
      </w:r>
      <w:r w:rsidRPr="00172842">
        <w:t xml:space="preserve">“ </w:t>
      </w:r>
      <w:r w:rsidRPr="00172842">
        <w:rPr>
          <w:rFonts w:ascii="Sylfaen" w:hAnsi="Sylfaen" w:cs="Sylfaen"/>
        </w:rPr>
        <w:t>და</w:t>
      </w:r>
      <w:r w:rsidRPr="00172842">
        <w:t xml:space="preserve"> „</w:t>
      </w:r>
      <w:r w:rsidRPr="00172842">
        <w:rPr>
          <w:rFonts w:ascii="Sylfaen" w:hAnsi="Sylfaen" w:cs="Sylfaen"/>
        </w:rPr>
        <w:t>სოციალურად</w:t>
      </w:r>
      <w:r w:rsidRPr="00172842">
        <w:t xml:space="preserve"> </w:t>
      </w:r>
      <w:r w:rsidRPr="00172842">
        <w:rPr>
          <w:rFonts w:ascii="Sylfaen" w:hAnsi="Sylfaen" w:cs="Sylfaen"/>
        </w:rPr>
        <w:t>დაუცველი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სოციალურ</w:t>
      </w:r>
      <w:r w:rsidRPr="00172842">
        <w:t>-</w:t>
      </w:r>
      <w:r w:rsidRPr="00172842">
        <w:rPr>
          <w:rFonts w:ascii="Sylfaen" w:hAnsi="Sylfaen" w:cs="Sylfaen"/>
        </w:rPr>
        <w:t>ეკონომიკური</w:t>
      </w:r>
      <w:r w:rsidRPr="00172842">
        <w:t xml:space="preserve"> </w:t>
      </w:r>
      <w:r w:rsidRPr="00172842">
        <w:rPr>
          <w:rFonts w:ascii="Sylfaen" w:hAnsi="Sylfaen" w:cs="Sylfaen"/>
        </w:rPr>
        <w:t>მდგომარეობის</w:t>
      </w:r>
      <w:r w:rsidRPr="00172842">
        <w:t xml:space="preserve"> </w:t>
      </w:r>
      <w:r w:rsidRPr="00172842">
        <w:rPr>
          <w:rFonts w:ascii="Sylfaen" w:hAnsi="Sylfaen" w:cs="Sylfaen"/>
        </w:rPr>
        <w:t>შეფასების</w:t>
      </w:r>
      <w:r w:rsidRPr="00172842">
        <w:t xml:space="preserve"> </w:t>
      </w:r>
      <w:r w:rsidRPr="00172842">
        <w:rPr>
          <w:rFonts w:ascii="Sylfaen" w:hAnsi="Sylfaen" w:cs="Sylfaen"/>
        </w:rPr>
        <w:t>წესის</w:t>
      </w:r>
      <w:r w:rsidRPr="00172842">
        <w:t xml:space="preserve"> </w:t>
      </w:r>
      <w:r w:rsidRPr="00172842">
        <w:rPr>
          <w:rFonts w:ascii="Sylfaen" w:hAnsi="Sylfaen" w:cs="Sylfaen"/>
        </w:rPr>
        <w:t>დამტკიცების</w:t>
      </w:r>
      <w:r w:rsidRPr="00172842">
        <w:t xml:space="preserve"> </w:t>
      </w:r>
      <w:r w:rsidRPr="00172842">
        <w:rPr>
          <w:rFonts w:ascii="Sylfaen" w:hAnsi="Sylfaen" w:cs="Sylfaen"/>
        </w:rPr>
        <w:t>თაობაზე</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შრომის</w:t>
      </w:r>
      <w:r w:rsidRPr="00172842">
        <w:t xml:space="preserve">, </w:t>
      </w:r>
      <w:r w:rsidRPr="00172842">
        <w:rPr>
          <w:rFonts w:ascii="Sylfaen" w:hAnsi="Sylfaen" w:cs="Sylfaen"/>
        </w:rPr>
        <w:t>ჯანმრთელობისა</w:t>
      </w:r>
      <w:r w:rsidRPr="00172842">
        <w:t xml:space="preserve"> </w:t>
      </w:r>
      <w:r w:rsidRPr="00172842">
        <w:rPr>
          <w:rFonts w:ascii="Sylfaen" w:hAnsi="Sylfaen" w:cs="Sylfaen"/>
        </w:rPr>
        <w:t>და</w:t>
      </w:r>
      <w:r w:rsidRPr="00172842">
        <w:t xml:space="preserve"> </w:t>
      </w:r>
      <w:r w:rsidRPr="00172842">
        <w:rPr>
          <w:rFonts w:ascii="Sylfaen" w:hAnsi="Sylfaen" w:cs="Sylfaen"/>
        </w:rPr>
        <w:t>სოციალური</w:t>
      </w:r>
      <w:r w:rsidRPr="00172842">
        <w:t xml:space="preserve"> </w:t>
      </w:r>
      <w:r w:rsidRPr="00172842">
        <w:rPr>
          <w:rFonts w:ascii="Sylfaen" w:hAnsi="Sylfaen" w:cs="Sylfaen"/>
        </w:rPr>
        <w:t>დაცვის</w:t>
      </w:r>
      <w:r w:rsidRPr="00172842">
        <w:t xml:space="preserve"> </w:t>
      </w:r>
      <w:r w:rsidRPr="00172842">
        <w:rPr>
          <w:rFonts w:ascii="Sylfaen" w:hAnsi="Sylfaen" w:cs="Sylfaen"/>
        </w:rPr>
        <w:t>მინისტრის</w:t>
      </w:r>
      <w:r w:rsidRPr="00172842">
        <w:t xml:space="preserve"> 2010 </w:t>
      </w:r>
      <w:r w:rsidRPr="00172842">
        <w:rPr>
          <w:rFonts w:ascii="Sylfaen" w:hAnsi="Sylfaen" w:cs="Sylfaen"/>
        </w:rPr>
        <w:t>წლის</w:t>
      </w:r>
      <w:r w:rsidRPr="00172842">
        <w:t xml:space="preserve"> 20 </w:t>
      </w:r>
      <w:r w:rsidRPr="00172842">
        <w:rPr>
          <w:rFonts w:ascii="Sylfaen" w:hAnsi="Sylfaen" w:cs="Sylfaen"/>
        </w:rPr>
        <w:t>მაისის</w:t>
      </w:r>
      <w:r w:rsidRPr="00172842">
        <w:t xml:space="preserve"> 141/</w:t>
      </w:r>
      <w:r w:rsidRPr="00172842">
        <w:rPr>
          <w:rFonts w:ascii="Sylfaen" w:hAnsi="Sylfaen" w:cs="Sylfaen"/>
        </w:rPr>
        <w:t>ნ</w:t>
      </w:r>
      <w:r w:rsidRPr="00172842">
        <w:t xml:space="preserve"> </w:t>
      </w:r>
      <w:r w:rsidRPr="00172842">
        <w:rPr>
          <w:rFonts w:ascii="Sylfaen" w:hAnsi="Sylfaen" w:cs="Sylfaen"/>
        </w:rPr>
        <w:t>ბრძანებით</w:t>
      </w:r>
      <w:r w:rsidRPr="00172842">
        <w:t xml:space="preserve"> </w:t>
      </w:r>
      <w:r w:rsidRPr="00172842">
        <w:rPr>
          <w:rFonts w:ascii="Sylfaen" w:hAnsi="Sylfaen" w:cs="Sylfaen"/>
        </w:rPr>
        <w:t>დამტკიცებულ</w:t>
      </w:r>
      <w:r w:rsidRPr="00172842">
        <w:t xml:space="preserve"> „</w:t>
      </w:r>
      <w:r w:rsidRPr="00172842">
        <w:rPr>
          <w:rFonts w:ascii="Sylfaen" w:hAnsi="Sylfaen" w:cs="Sylfaen"/>
        </w:rPr>
        <w:t>სოციალურად</w:t>
      </w:r>
      <w:r w:rsidRPr="00172842">
        <w:t xml:space="preserve"> </w:t>
      </w:r>
      <w:r w:rsidRPr="00172842">
        <w:rPr>
          <w:rFonts w:ascii="Sylfaen" w:hAnsi="Sylfaen" w:cs="Sylfaen"/>
        </w:rPr>
        <w:t>დაუცველი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სოციალურ</w:t>
      </w:r>
      <w:r w:rsidRPr="00172842">
        <w:t>-</w:t>
      </w:r>
      <w:r w:rsidRPr="00172842">
        <w:rPr>
          <w:rFonts w:ascii="Sylfaen" w:hAnsi="Sylfaen" w:cs="Sylfaen"/>
        </w:rPr>
        <w:t>ეკონომიკური</w:t>
      </w:r>
      <w:r w:rsidRPr="00172842">
        <w:t xml:space="preserve"> </w:t>
      </w:r>
      <w:r w:rsidRPr="00172842">
        <w:rPr>
          <w:rFonts w:ascii="Sylfaen" w:hAnsi="Sylfaen" w:cs="Sylfaen"/>
        </w:rPr>
        <w:t>მდგომარეობის</w:t>
      </w:r>
      <w:r w:rsidRPr="00172842">
        <w:t xml:space="preserve"> </w:t>
      </w:r>
      <w:r w:rsidRPr="00172842">
        <w:rPr>
          <w:rFonts w:ascii="Sylfaen" w:hAnsi="Sylfaen" w:cs="Sylfaen"/>
        </w:rPr>
        <w:t>შეფასების</w:t>
      </w:r>
      <w:r w:rsidRPr="00172842">
        <w:t xml:space="preserve"> </w:t>
      </w:r>
      <w:r w:rsidRPr="00172842">
        <w:rPr>
          <w:rFonts w:ascii="Sylfaen" w:hAnsi="Sylfaen" w:cs="Sylfaen"/>
        </w:rPr>
        <w:t>წესში</w:t>
      </w:r>
      <w:r w:rsidRPr="00172842">
        <w:t xml:space="preserve">“, </w:t>
      </w:r>
      <w:r w:rsidRPr="00172842">
        <w:rPr>
          <w:rFonts w:ascii="Sylfaen" w:hAnsi="Sylfaen" w:cs="Sylfaen"/>
        </w:rPr>
        <w:t>თუ</w:t>
      </w:r>
      <w:r w:rsidRPr="00172842">
        <w:t xml:space="preserve"> </w:t>
      </w:r>
      <w:r w:rsidRPr="00172842">
        <w:rPr>
          <w:rFonts w:ascii="Sylfaen" w:hAnsi="Sylfaen" w:cs="Sylfaen"/>
        </w:rPr>
        <w:t>ამავე</w:t>
      </w:r>
      <w:r w:rsidRPr="00172842">
        <w:t xml:space="preserve"> </w:t>
      </w:r>
      <w:r w:rsidRPr="00172842">
        <w:rPr>
          <w:rFonts w:ascii="Sylfaen" w:hAnsi="Sylfaen" w:cs="Sylfaen"/>
        </w:rPr>
        <w:t>წესით</w:t>
      </w:r>
      <w:r w:rsidRPr="00172842">
        <w:t xml:space="preserve"> </w:t>
      </w:r>
      <w:r w:rsidRPr="00172842">
        <w:rPr>
          <w:rFonts w:ascii="Sylfaen" w:hAnsi="Sylfaen" w:cs="Sylfaen"/>
        </w:rPr>
        <w:t>სხვა</w:t>
      </w:r>
      <w:r w:rsidRPr="00172842">
        <w:t xml:space="preserve"> </w:t>
      </w:r>
      <w:r w:rsidRPr="00172842">
        <w:rPr>
          <w:rFonts w:ascii="Sylfaen" w:hAnsi="Sylfaen" w:cs="Sylfaen"/>
        </w:rPr>
        <w:t>რამ</w:t>
      </w:r>
      <w:r w:rsidRPr="00172842">
        <w:t xml:space="preserve"> </w:t>
      </w:r>
      <w:r w:rsidRPr="00172842">
        <w:rPr>
          <w:rFonts w:ascii="Sylfaen" w:hAnsi="Sylfaen" w:cs="Sylfaen"/>
        </w:rPr>
        <w:t>არ</w:t>
      </w:r>
      <w:r w:rsidRPr="00172842">
        <w:t xml:space="preserve"> </w:t>
      </w:r>
      <w:r w:rsidRPr="00172842">
        <w:rPr>
          <w:rFonts w:ascii="Sylfaen" w:hAnsi="Sylfaen" w:cs="Sylfaen"/>
        </w:rPr>
        <w:t>არის</w:t>
      </w:r>
      <w:r w:rsidRPr="00172842">
        <w:t xml:space="preserve"> </w:t>
      </w:r>
      <w:r w:rsidRPr="00172842">
        <w:rPr>
          <w:rFonts w:ascii="Sylfaen" w:hAnsi="Sylfaen" w:cs="Sylfaen"/>
        </w:rPr>
        <w:t>გათვალისწინებული</w:t>
      </w:r>
      <w:r w:rsidRPr="00172842">
        <w:t xml:space="preserve">. </w:t>
      </w:r>
    </w:p>
    <w:p w14:paraId="51232F22" w14:textId="77777777" w:rsidR="00172842" w:rsidRPr="00172842" w:rsidRDefault="00172842" w:rsidP="00172842">
      <w:pPr>
        <w:spacing w:after="0" w:line="240" w:lineRule="auto"/>
        <w:ind w:firstLine="283"/>
        <w:jc w:val="both"/>
      </w:pPr>
      <w:r w:rsidRPr="00172842">
        <w:t xml:space="preserve">2. </w:t>
      </w:r>
      <w:r w:rsidRPr="00172842">
        <w:rPr>
          <w:rFonts w:ascii="Sylfaen" w:hAnsi="Sylfaen" w:cs="Sylfaen"/>
        </w:rPr>
        <w:t>მინდობით</w:t>
      </w:r>
      <w:r w:rsidRPr="00172842">
        <w:t xml:space="preserve"> </w:t>
      </w:r>
      <w:r w:rsidRPr="00172842">
        <w:rPr>
          <w:rFonts w:ascii="Sylfaen" w:hAnsi="Sylfaen" w:cs="Sylfaen"/>
        </w:rPr>
        <w:t>აღზრდის</w:t>
      </w:r>
      <w:r w:rsidRPr="00172842">
        <w:t xml:space="preserve"> </w:t>
      </w:r>
      <w:r w:rsidRPr="00172842">
        <w:rPr>
          <w:rFonts w:ascii="Sylfaen" w:hAnsi="Sylfaen" w:cs="Sylfaen"/>
        </w:rPr>
        <w:t>მიზნებისათვის</w:t>
      </w:r>
      <w:r w:rsidRPr="00172842">
        <w:t xml:space="preserve"> </w:t>
      </w:r>
      <w:r w:rsidRPr="00172842">
        <w:rPr>
          <w:rFonts w:ascii="Sylfaen" w:hAnsi="Sylfaen" w:cs="Sylfaen"/>
        </w:rPr>
        <w:t>ნათესავად</w:t>
      </w:r>
      <w:r w:rsidRPr="00172842">
        <w:t xml:space="preserve"> </w:t>
      </w:r>
      <w:r w:rsidRPr="00172842">
        <w:rPr>
          <w:rFonts w:ascii="Sylfaen" w:hAnsi="Sylfaen" w:cs="Sylfaen"/>
        </w:rPr>
        <w:t>მიიჩნევა</w:t>
      </w:r>
      <w:r w:rsidRPr="00172842">
        <w:t xml:space="preserve"> </w:t>
      </w:r>
      <w:r w:rsidRPr="00172842">
        <w:rPr>
          <w:rFonts w:ascii="Sylfaen" w:hAnsi="Sylfaen" w:cs="Sylfaen"/>
        </w:rPr>
        <w:t>პირი</w:t>
      </w:r>
      <w:r w:rsidRPr="00172842">
        <w:t xml:space="preserve"> „</w:t>
      </w:r>
      <w:r w:rsidRPr="00172842">
        <w:rPr>
          <w:rFonts w:ascii="Sylfaen" w:hAnsi="Sylfaen" w:cs="Sylfaen"/>
        </w:rPr>
        <w:t>შვილად</w:t>
      </w:r>
      <w:r w:rsidRPr="00172842">
        <w:t xml:space="preserve"> </w:t>
      </w:r>
      <w:r w:rsidRPr="00172842">
        <w:rPr>
          <w:rFonts w:ascii="Sylfaen" w:hAnsi="Sylfaen" w:cs="Sylfaen"/>
        </w:rPr>
        <w:t>აყვანისა</w:t>
      </w:r>
      <w:r w:rsidRPr="00172842">
        <w:t xml:space="preserve"> </w:t>
      </w:r>
      <w:r w:rsidRPr="00172842">
        <w:rPr>
          <w:rFonts w:ascii="Sylfaen" w:hAnsi="Sylfaen" w:cs="Sylfaen"/>
        </w:rPr>
        <w:t>და</w:t>
      </w:r>
      <w:r w:rsidRPr="00172842">
        <w:t xml:space="preserve"> </w:t>
      </w:r>
      <w:r w:rsidRPr="00172842">
        <w:rPr>
          <w:rFonts w:ascii="Sylfaen" w:hAnsi="Sylfaen" w:cs="Sylfaen"/>
        </w:rPr>
        <w:t>მინდობით</w:t>
      </w:r>
      <w:r w:rsidRPr="00172842">
        <w:t xml:space="preserve"> </w:t>
      </w:r>
      <w:r w:rsidRPr="00172842">
        <w:rPr>
          <w:rFonts w:ascii="Sylfaen" w:hAnsi="Sylfaen" w:cs="Sylfaen"/>
        </w:rPr>
        <w:t>აღზრდის</w:t>
      </w:r>
      <w:r w:rsidRPr="00172842">
        <w:t xml:space="preserve"> </w:t>
      </w:r>
      <w:r w:rsidRPr="00172842">
        <w:rPr>
          <w:rFonts w:ascii="Sylfaen" w:hAnsi="Sylfaen" w:cs="Sylfaen"/>
        </w:rPr>
        <w:t>შესახებ</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კანონის</w:t>
      </w:r>
      <w:r w:rsidRPr="00172842">
        <w:t xml:space="preserve"> </w:t>
      </w:r>
      <w:r w:rsidRPr="00172842">
        <w:rPr>
          <w:rFonts w:ascii="Sylfaen" w:hAnsi="Sylfaen" w:cs="Sylfaen"/>
        </w:rPr>
        <w:t>მე</w:t>
      </w:r>
      <w:r w:rsidRPr="00172842">
        <w:t xml:space="preserve">-3 </w:t>
      </w:r>
      <w:r w:rsidRPr="00172842">
        <w:rPr>
          <w:rFonts w:ascii="Sylfaen" w:hAnsi="Sylfaen" w:cs="Sylfaen"/>
        </w:rPr>
        <w:t>მუხლის</w:t>
      </w:r>
      <w:r w:rsidRPr="00172842">
        <w:t xml:space="preserve"> „</w:t>
      </w:r>
      <w:r w:rsidRPr="00172842">
        <w:rPr>
          <w:rFonts w:ascii="Sylfaen" w:hAnsi="Sylfaen" w:cs="Sylfaen"/>
        </w:rPr>
        <w:t>ზ</w:t>
      </w:r>
      <w:r w:rsidRPr="00172842">
        <w:t xml:space="preserve">“ </w:t>
      </w:r>
      <w:r w:rsidRPr="00172842">
        <w:rPr>
          <w:rFonts w:ascii="Sylfaen" w:hAnsi="Sylfaen" w:cs="Sylfaen"/>
        </w:rPr>
        <w:t>ქვეპუნქტით</w:t>
      </w:r>
      <w:r w:rsidRPr="00172842">
        <w:t xml:space="preserve"> </w:t>
      </w:r>
      <w:r w:rsidRPr="00172842">
        <w:rPr>
          <w:rFonts w:ascii="Sylfaen" w:hAnsi="Sylfaen" w:cs="Sylfaen"/>
        </w:rPr>
        <w:t>გათვალისწინებულ</w:t>
      </w:r>
      <w:r w:rsidRPr="00172842">
        <w:t xml:space="preserve"> </w:t>
      </w:r>
      <w:r w:rsidRPr="00172842">
        <w:rPr>
          <w:rFonts w:ascii="Sylfaen" w:hAnsi="Sylfaen" w:cs="Sylfaen"/>
        </w:rPr>
        <w:t>პირთა</w:t>
      </w:r>
      <w:r w:rsidRPr="00172842">
        <w:t xml:space="preserve"> </w:t>
      </w:r>
      <w:r w:rsidRPr="00172842">
        <w:rPr>
          <w:rFonts w:ascii="Sylfaen" w:hAnsi="Sylfaen" w:cs="Sylfaen"/>
        </w:rPr>
        <w:t>წრიდან</w:t>
      </w:r>
      <w:r w:rsidRPr="00172842">
        <w:t xml:space="preserve">. </w:t>
      </w:r>
    </w:p>
    <w:p w14:paraId="68057EF7" w14:textId="77777777" w:rsidR="00172842" w:rsidRDefault="00172842" w:rsidP="00172842">
      <w:pPr>
        <w:pStyle w:val="tavixml0"/>
        <w:spacing w:before="0" w:beforeAutospacing="0" w:after="0" w:afterAutospacing="0"/>
        <w:rPr>
          <w:rFonts w:ascii="Sylfaen" w:hAnsi="Sylfaen"/>
          <w:sz w:val="22"/>
          <w:szCs w:val="22"/>
          <w:lang w:val="ka-GE"/>
        </w:rPr>
      </w:pPr>
      <w:bookmarkStart w:id="359" w:name="part_10"/>
    </w:p>
    <w:p w14:paraId="4853115F" w14:textId="77777777" w:rsidR="00172842" w:rsidRPr="00172842" w:rsidRDefault="00172842" w:rsidP="00172842">
      <w:pPr>
        <w:pStyle w:val="tavixml0"/>
        <w:spacing w:before="0" w:beforeAutospacing="0" w:after="0" w:afterAutospacing="0"/>
        <w:rPr>
          <w:sz w:val="22"/>
          <w:szCs w:val="22"/>
        </w:rPr>
      </w:pPr>
      <w:hyperlink r:id="rId16" w:anchor="!" w:history="1">
        <w:proofErr w:type="gramStart"/>
        <w:r w:rsidRPr="00172842">
          <w:rPr>
            <w:rStyle w:val="Hyperlink"/>
            <w:rFonts w:ascii="Sylfaen" w:hAnsi="Sylfaen" w:cs="Sylfaen"/>
            <w:sz w:val="22"/>
            <w:szCs w:val="22"/>
          </w:rPr>
          <w:t>თავი</w:t>
        </w:r>
        <w:proofErr w:type="gramEnd"/>
        <w:r w:rsidRPr="00172842">
          <w:rPr>
            <w:rStyle w:val="Hyperlink"/>
            <w:sz w:val="22"/>
            <w:szCs w:val="22"/>
          </w:rPr>
          <w:t xml:space="preserve"> II. </w:t>
        </w:r>
        <w:proofErr w:type="gramStart"/>
        <w:r w:rsidRPr="00172842">
          <w:rPr>
            <w:rStyle w:val="Hyperlink"/>
            <w:rFonts w:ascii="Sylfaen" w:hAnsi="Sylfaen" w:cs="Sylfaen"/>
            <w:sz w:val="22"/>
            <w:szCs w:val="22"/>
          </w:rPr>
          <w:t>საარსებო</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ოდენობა</w:t>
        </w:r>
        <w:r w:rsidRPr="00172842">
          <w:rPr>
            <w:rStyle w:val="Hyperlink"/>
            <w:sz w:val="22"/>
            <w:szCs w:val="22"/>
          </w:rPr>
          <w:t xml:space="preserve">, </w:t>
        </w:r>
        <w:r w:rsidRPr="00172842">
          <w:rPr>
            <w:rStyle w:val="Hyperlink"/>
            <w:rFonts w:ascii="Sylfaen" w:hAnsi="Sylfaen" w:cs="Sylfaen"/>
            <w:sz w:val="22"/>
            <w:szCs w:val="22"/>
          </w:rPr>
          <w:t>მისი</w:t>
        </w:r>
        <w:r w:rsidRPr="00172842">
          <w:rPr>
            <w:rStyle w:val="Hyperlink"/>
            <w:sz w:val="22"/>
            <w:szCs w:val="22"/>
          </w:rPr>
          <w:t xml:space="preserve"> </w:t>
        </w:r>
        <w:r w:rsidRPr="00172842">
          <w:rPr>
            <w:rStyle w:val="Hyperlink"/>
            <w:rFonts w:ascii="Sylfaen" w:hAnsi="Sylfaen" w:cs="Sylfaen"/>
            <w:sz w:val="22"/>
            <w:szCs w:val="22"/>
          </w:rPr>
          <w:t>დანიშვნისა</w:t>
        </w:r>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გაცემის</w:t>
        </w:r>
        <w:r w:rsidRPr="00172842">
          <w:rPr>
            <w:rStyle w:val="Hyperlink"/>
            <w:sz w:val="22"/>
            <w:szCs w:val="22"/>
          </w:rPr>
          <w:t xml:space="preserve"> </w:t>
        </w:r>
        <w:r w:rsidRPr="00172842">
          <w:rPr>
            <w:rStyle w:val="Hyperlink"/>
            <w:rFonts w:ascii="Sylfaen" w:hAnsi="Sylfaen" w:cs="Sylfaen"/>
            <w:sz w:val="22"/>
            <w:szCs w:val="22"/>
          </w:rPr>
          <w:t>პრინციპები</w:t>
        </w:r>
        <w:r w:rsidRPr="00172842">
          <w:rPr>
            <w:rStyle w:val="Hyperlink"/>
            <w:sz w:val="22"/>
            <w:szCs w:val="22"/>
          </w:rPr>
          <w:t xml:space="preserve"> </w:t>
        </w:r>
      </w:hyperlink>
      <w:bookmarkEnd w:id="359"/>
    </w:p>
    <w:p w14:paraId="35E4AE0F" w14:textId="77777777" w:rsidR="00172842" w:rsidRDefault="00172842" w:rsidP="00172842">
      <w:pPr>
        <w:pStyle w:val="muxlixml0"/>
        <w:spacing w:before="0" w:beforeAutospacing="0" w:after="0" w:afterAutospacing="0"/>
        <w:rPr>
          <w:rFonts w:ascii="Sylfaen" w:hAnsi="Sylfaen"/>
          <w:sz w:val="22"/>
          <w:szCs w:val="22"/>
          <w:lang w:val="ka-GE"/>
        </w:rPr>
      </w:pPr>
    </w:p>
    <w:p w14:paraId="62366E73"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60" w:name="part_11"/>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5. </w:t>
      </w:r>
      <w:proofErr w:type="gramStart"/>
      <w:r w:rsidRPr="00172842">
        <w:rPr>
          <w:rStyle w:val="Hyperlink"/>
          <w:rFonts w:ascii="Sylfaen" w:hAnsi="Sylfaen" w:cs="Sylfaen"/>
          <w:sz w:val="22"/>
          <w:szCs w:val="22"/>
        </w:rPr>
        <w:t>საარსებო</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დანიშვნის</w:t>
      </w:r>
      <w:r w:rsidRPr="00172842">
        <w:rPr>
          <w:rStyle w:val="Hyperlink"/>
          <w:sz w:val="22"/>
          <w:szCs w:val="22"/>
        </w:rPr>
        <w:t xml:space="preserve"> </w:t>
      </w:r>
      <w:r w:rsidRPr="00172842">
        <w:rPr>
          <w:rStyle w:val="Hyperlink"/>
          <w:rFonts w:ascii="Sylfaen" w:hAnsi="Sylfaen" w:cs="Sylfaen"/>
          <w:sz w:val="22"/>
          <w:szCs w:val="22"/>
        </w:rPr>
        <w:t>საფუძველი</w:t>
      </w:r>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პრინციპები</w:t>
      </w:r>
      <w:r w:rsidRPr="00172842">
        <w:rPr>
          <w:sz w:val="22"/>
          <w:szCs w:val="22"/>
        </w:rPr>
        <w:fldChar w:fldCharType="end"/>
      </w:r>
      <w:bookmarkEnd w:id="360"/>
      <w:r w:rsidRPr="00172842">
        <w:rPr>
          <w:sz w:val="22"/>
          <w:szCs w:val="22"/>
        </w:rPr>
        <w:t xml:space="preserve"> </w:t>
      </w:r>
    </w:p>
    <w:p w14:paraId="5D382551"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აქვს</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რეგისტრირებულია</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შემდგომში</w:t>
      </w:r>
      <w:r w:rsidRPr="00172842">
        <w:rPr>
          <w:sz w:val="22"/>
          <w:szCs w:val="22"/>
        </w:rPr>
        <w:t xml:space="preserve"> –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მისი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მისაღებ</w:t>
      </w:r>
      <w:r w:rsidRPr="00172842">
        <w:rPr>
          <w:sz w:val="22"/>
          <w:szCs w:val="22"/>
        </w:rPr>
        <w:t xml:space="preserve"> </w:t>
      </w:r>
      <w:r w:rsidRPr="00172842">
        <w:rPr>
          <w:rFonts w:ascii="Sylfaen" w:hAnsi="Sylfaen" w:cs="Sylfaen"/>
          <w:sz w:val="22"/>
          <w:szCs w:val="22"/>
        </w:rPr>
        <w:t>ზღვრულ</w:t>
      </w:r>
      <w:r w:rsidRPr="00172842">
        <w:rPr>
          <w:sz w:val="22"/>
          <w:szCs w:val="22"/>
        </w:rPr>
        <w:t xml:space="preserve"> </w:t>
      </w:r>
      <w:r w:rsidRPr="00172842">
        <w:rPr>
          <w:rFonts w:ascii="Sylfaen" w:hAnsi="Sylfaen" w:cs="Sylfaen"/>
          <w:sz w:val="22"/>
          <w:szCs w:val="22"/>
        </w:rPr>
        <w:t>ქულაზე</w:t>
      </w:r>
      <w:r w:rsidRPr="00172842">
        <w:rPr>
          <w:sz w:val="22"/>
          <w:szCs w:val="22"/>
        </w:rPr>
        <w:t xml:space="preserve"> (</w:t>
      </w:r>
      <w:r w:rsidRPr="00172842">
        <w:rPr>
          <w:rFonts w:ascii="Sylfaen" w:hAnsi="Sylfaen" w:cs="Sylfaen"/>
          <w:sz w:val="22"/>
          <w:szCs w:val="22"/>
        </w:rPr>
        <w:t>შემდგომში</w:t>
      </w:r>
      <w:r w:rsidRPr="00172842">
        <w:rPr>
          <w:sz w:val="22"/>
          <w:szCs w:val="22"/>
        </w:rPr>
        <w:t xml:space="preserve"> –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ოჯახი</w:t>
      </w:r>
      <w:r w:rsidRPr="00172842">
        <w:rPr>
          <w:sz w:val="22"/>
          <w:szCs w:val="22"/>
        </w:rPr>
        <w:t>).</w:t>
      </w:r>
    </w:p>
    <w:p w14:paraId="4DFC71B6"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ღატაკ</w:t>
      </w:r>
      <w:proofErr w:type="gramEnd"/>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ეძლევა</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მინიჭების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მეორე</w:t>
      </w:r>
      <w:r w:rsidRPr="00172842">
        <w:rPr>
          <w:sz w:val="22"/>
          <w:szCs w:val="22"/>
        </w:rPr>
        <w:t xml:space="preserve"> </w:t>
      </w:r>
      <w:r w:rsidRPr="00172842">
        <w:rPr>
          <w:rFonts w:ascii="Sylfaen" w:hAnsi="Sylfaen" w:cs="Sylfaen"/>
          <w:sz w:val="22"/>
          <w:szCs w:val="22"/>
        </w:rPr>
        <w:t>თვეს</w:t>
      </w:r>
      <w:r w:rsidRPr="00172842">
        <w:rPr>
          <w:sz w:val="22"/>
          <w:szCs w:val="22"/>
        </w:rPr>
        <w:t xml:space="preserve"> (</w:t>
      </w:r>
      <w:r w:rsidRPr="00172842">
        <w:rPr>
          <w:rFonts w:ascii="Sylfaen" w:hAnsi="Sylfaen" w:cs="Sylfaen"/>
          <w:sz w:val="22"/>
          <w:szCs w:val="22"/>
        </w:rPr>
        <w:t>თვეთა</w:t>
      </w:r>
      <w:r w:rsidRPr="00172842">
        <w:rPr>
          <w:sz w:val="22"/>
          <w:szCs w:val="22"/>
        </w:rPr>
        <w:t xml:space="preserve"> </w:t>
      </w:r>
      <w:r w:rsidRPr="00172842">
        <w:rPr>
          <w:rFonts w:ascii="Sylfaen" w:hAnsi="Sylfaen" w:cs="Sylfaen"/>
          <w:sz w:val="22"/>
          <w:szCs w:val="22"/>
        </w:rPr>
        <w:t>ათვლისას</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მინიჭების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თვე</w:t>
      </w:r>
      <w:r w:rsidRPr="00172842">
        <w:rPr>
          <w:sz w:val="22"/>
          <w:szCs w:val="22"/>
        </w:rPr>
        <w:t xml:space="preserve"> </w:t>
      </w:r>
      <w:r w:rsidRPr="00172842">
        <w:rPr>
          <w:rFonts w:ascii="Sylfaen" w:hAnsi="Sylfaen" w:cs="Sylfaen"/>
          <w:sz w:val="22"/>
          <w:szCs w:val="22"/>
        </w:rPr>
        <w:t>ითვლება</w:t>
      </w:r>
      <w:r w:rsidRPr="00172842">
        <w:rPr>
          <w:sz w:val="22"/>
          <w:szCs w:val="22"/>
        </w:rPr>
        <w:t xml:space="preserve"> </w:t>
      </w:r>
      <w:r w:rsidRPr="00172842">
        <w:rPr>
          <w:rFonts w:ascii="Sylfaen" w:hAnsi="Sylfaen" w:cs="Sylfaen"/>
          <w:sz w:val="22"/>
          <w:szCs w:val="22"/>
        </w:rPr>
        <w:t>პირველ</w:t>
      </w:r>
      <w:r w:rsidRPr="00172842">
        <w:rPr>
          <w:sz w:val="22"/>
          <w:szCs w:val="22"/>
        </w:rPr>
        <w:t xml:space="preserve"> </w:t>
      </w:r>
      <w:r w:rsidRPr="00172842">
        <w:rPr>
          <w:rFonts w:ascii="Sylfaen" w:hAnsi="Sylfaen" w:cs="Sylfaen"/>
          <w:sz w:val="22"/>
          <w:szCs w:val="22"/>
        </w:rPr>
        <w:t>თვედ</w:t>
      </w:r>
      <w:r w:rsidRPr="00172842">
        <w:rPr>
          <w:sz w:val="22"/>
          <w:szCs w:val="22"/>
        </w:rPr>
        <w:t>).</w:t>
      </w:r>
    </w:p>
    <w:p w14:paraId="68A3326C"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ინიშნება</w:t>
      </w:r>
      <w:r w:rsidRPr="00172842">
        <w:rPr>
          <w:sz w:val="22"/>
          <w:szCs w:val="22"/>
        </w:rPr>
        <w:t xml:space="preserve"> </w:t>
      </w:r>
      <w:r w:rsidRPr="00172842">
        <w:rPr>
          <w:rFonts w:ascii="Sylfaen" w:hAnsi="Sylfaen" w:cs="Sylfaen"/>
          <w:sz w:val="22"/>
          <w:szCs w:val="22"/>
        </w:rPr>
        <w:t>უფლების</w:t>
      </w:r>
      <w:r w:rsidRPr="00172842">
        <w:rPr>
          <w:sz w:val="22"/>
          <w:szCs w:val="22"/>
        </w:rPr>
        <w:t xml:space="preserve"> </w:t>
      </w:r>
      <w:r w:rsidRPr="00172842">
        <w:rPr>
          <w:rFonts w:ascii="Sylfaen" w:hAnsi="Sylfaen" w:cs="Sylfaen"/>
          <w:sz w:val="22"/>
          <w:szCs w:val="22"/>
        </w:rPr>
        <w:t>წარმოშობის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წერილობითი</w:t>
      </w:r>
      <w:r w:rsidRPr="00172842">
        <w:rPr>
          <w:sz w:val="22"/>
          <w:szCs w:val="22"/>
        </w:rPr>
        <w:t xml:space="preserve"> </w:t>
      </w:r>
      <w:r w:rsidRPr="00172842">
        <w:rPr>
          <w:rFonts w:ascii="Sylfaen" w:hAnsi="Sylfaen" w:cs="Sylfaen"/>
          <w:sz w:val="22"/>
          <w:szCs w:val="22"/>
        </w:rPr>
        <w:t>განცხადების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w:t>
      </w:r>
    </w:p>
    <w:p w14:paraId="57D25B3C"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ჩერდება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პერიოდში</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4</w:t>
      </w:r>
      <w:r w:rsidRPr="00172842">
        <w:rPr>
          <w:sz w:val="22"/>
          <w:szCs w:val="22"/>
          <w:vertAlign w:val="superscript"/>
        </w:rPr>
        <w:t>​1</w:t>
      </w:r>
      <w:r w:rsidRPr="00172842">
        <w:rPr>
          <w:sz w:val="22"/>
          <w:szCs w:val="22"/>
        </w:rPr>
        <w:t xml:space="preserve"> </w:t>
      </w:r>
      <w:r w:rsidRPr="00172842">
        <w:rPr>
          <w:rFonts w:ascii="Sylfaen" w:hAnsi="Sylfaen" w:cs="Sylfaen"/>
          <w:sz w:val="22"/>
          <w:szCs w:val="22"/>
        </w:rPr>
        <w:t>პუნქტისა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-11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-18 </w:t>
      </w:r>
      <w:r w:rsidRPr="00172842">
        <w:rPr>
          <w:rFonts w:ascii="Sylfaen" w:hAnsi="Sylfaen" w:cs="Sylfaen"/>
          <w:sz w:val="22"/>
          <w:szCs w:val="22"/>
        </w:rPr>
        <w:t>პუნქტისა</w:t>
      </w:r>
      <w:r w:rsidRPr="00172842">
        <w:rPr>
          <w:sz w:val="22"/>
          <w:szCs w:val="22"/>
        </w:rPr>
        <w:t xml:space="preserve">. </w:t>
      </w:r>
      <w:proofErr w:type="gramStart"/>
      <w:r w:rsidRPr="00172842">
        <w:rPr>
          <w:rFonts w:ascii="Sylfaen" w:hAnsi="Sylfaen" w:cs="Sylfaen"/>
          <w:sz w:val="22"/>
          <w:szCs w:val="22"/>
        </w:rPr>
        <w:t>გადამოწმების</w:t>
      </w:r>
      <w:proofErr w:type="gramEnd"/>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უგრძელდება</w:t>
      </w:r>
      <w:r w:rsidRPr="00172842">
        <w:rPr>
          <w:sz w:val="22"/>
          <w:szCs w:val="22"/>
        </w:rPr>
        <w:t xml:space="preserve"> (</w:t>
      </w:r>
      <w:r w:rsidRPr="00172842">
        <w:rPr>
          <w:rFonts w:ascii="Sylfaen" w:hAnsi="Sylfaen" w:cs="Sylfaen"/>
          <w:sz w:val="22"/>
          <w:szCs w:val="22"/>
        </w:rPr>
        <w:t>აღუდგება</w:t>
      </w:r>
      <w:r w:rsidRPr="00172842">
        <w:rPr>
          <w:sz w:val="22"/>
          <w:szCs w:val="22"/>
        </w:rPr>
        <w:t xml:space="preserve">) </w:t>
      </w:r>
      <w:r w:rsidRPr="00172842">
        <w:rPr>
          <w:rFonts w:ascii="Sylfaen" w:hAnsi="Sylfaen" w:cs="Sylfaen"/>
          <w:sz w:val="22"/>
          <w:szCs w:val="22"/>
        </w:rPr>
        <w:t>ან</w:t>
      </w:r>
      <w:r w:rsidRPr="00172842">
        <w:rPr>
          <w:sz w:val="22"/>
          <w:szCs w:val="22"/>
        </w:rPr>
        <w:t>   </w:t>
      </w:r>
      <w:r w:rsidRPr="00172842">
        <w:rPr>
          <w:rFonts w:ascii="Sylfaen" w:hAnsi="Sylfaen" w:cs="Sylfaen"/>
          <w:sz w:val="22"/>
          <w:szCs w:val="22"/>
        </w:rPr>
        <w:t>უწყდება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proofErr w:type="gramStart"/>
      <w:r w:rsidRPr="00172842">
        <w:rPr>
          <w:rFonts w:ascii="Sylfaen" w:hAnsi="Sylfaen" w:cs="Sylfaen"/>
          <w:sz w:val="22"/>
          <w:szCs w:val="22"/>
        </w:rPr>
        <w:t>თუ</w:t>
      </w:r>
      <w:proofErr w:type="gramEnd"/>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lastRenderedPageBreak/>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ზღვრულ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აღუდგება</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თვიდან</w:t>
      </w:r>
      <w:r w:rsidRPr="00172842">
        <w:rPr>
          <w:sz w:val="22"/>
          <w:szCs w:val="22"/>
        </w:rPr>
        <w:t>.</w:t>
      </w:r>
    </w:p>
    <w:p w14:paraId="3C02EC42"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4</w:t>
      </w:r>
      <w:r w:rsidRPr="00172842">
        <w:rPr>
          <w:sz w:val="22"/>
          <w:szCs w:val="22"/>
          <w:vertAlign w:val="superscript"/>
        </w:rPr>
        <w:t>​1</w:t>
      </w:r>
      <w:r w:rsidRPr="00172842">
        <w:rPr>
          <w:sz w:val="22"/>
          <w:szCs w:val="22"/>
        </w:rPr>
        <w:t>.</w:t>
      </w:r>
      <w:proofErr w:type="gramEnd"/>
      <w:r w:rsidRPr="00172842">
        <w:rPr>
          <w:sz w:val="22"/>
          <w:szCs w:val="22"/>
        </w:rPr>
        <w:t xml:space="preserve"> 2018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განხორციელებული</w:t>
      </w:r>
      <w:r w:rsidRPr="00172842">
        <w:rPr>
          <w:sz w:val="22"/>
          <w:szCs w:val="22"/>
        </w:rPr>
        <w:t xml:space="preserve"> </w:t>
      </w:r>
      <w:r w:rsidRPr="00172842">
        <w:rPr>
          <w:rFonts w:ascii="Sylfaen" w:hAnsi="Sylfaen" w:cs="Sylfaen"/>
          <w:sz w:val="22"/>
          <w:szCs w:val="22"/>
        </w:rPr>
        <w:t>დემოგრაფიული</w:t>
      </w:r>
      <w:r w:rsidRPr="00172842">
        <w:rPr>
          <w:sz w:val="22"/>
          <w:szCs w:val="22"/>
        </w:rPr>
        <w:t xml:space="preserve"> </w:t>
      </w:r>
      <w:r w:rsidRPr="00172842">
        <w:rPr>
          <w:rFonts w:ascii="Sylfaen" w:hAnsi="Sylfaen" w:cs="Sylfaen"/>
          <w:sz w:val="22"/>
          <w:szCs w:val="22"/>
        </w:rPr>
        <w:t>ცვლილების</w:t>
      </w:r>
      <w:r w:rsidRPr="00172842">
        <w:rPr>
          <w:sz w:val="22"/>
          <w:szCs w:val="22"/>
        </w:rPr>
        <w:t xml:space="preserve"> –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r w:rsidRPr="00172842">
        <w:rPr>
          <w:rFonts w:ascii="Sylfaen" w:hAnsi="Sylfaen" w:cs="Sylfaen"/>
          <w:sz w:val="22"/>
          <w:szCs w:val="22"/>
        </w:rPr>
        <w:t>სპეციალური</w:t>
      </w:r>
      <w:r w:rsidRPr="00172842">
        <w:rPr>
          <w:sz w:val="22"/>
          <w:szCs w:val="22"/>
        </w:rPr>
        <w:t xml:space="preserve"> </w:t>
      </w:r>
      <w:r w:rsidRPr="00172842">
        <w:rPr>
          <w:rFonts w:ascii="Sylfaen" w:hAnsi="Sylfaen" w:cs="Sylfaen"/>
          <w:sz w:val="22"/>
          <w:szCs w:val="22"/>
        </w:rPr>
        <w:t>ფორმის</w:t>
      </w:r>
      <w:r w:rsidRPr="00172842">
        <w:rPr>
          <w:sz w:val="22"/>
          <w:szCs w:val="22"/>
        </w:rPr>
        <w:t xml:space="preserve"> </w:t>
      </w:r>
      <w:r w:rsidRPr="00172842">
        <w:rPr>
          <w:rFonts w:ascii="Sylfaen" w:hAnsi="Sylfaen" w:cs="Sylfaen"/>
          <w:sz w:val="22"/>
          <w:szCs w:val="22"/>
        </w:rPr>
        <w:t>დოკუმენტის</w:t>
      </w:r>
      <w:r w:rsidRPr="00172842">
        <w:rPr>
          <w:sz w:val="22"/>
          <w:szCs w:val="22"/>
        </w:rPr>
        <w:t xml:space="preserve"> –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ინფორმაციის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განთავსებამდე</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გადაუანგარიშდება</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გარდაცვლილი</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კუთვნილი</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w:t>
      </w:r>
      <w:r w:rsidRPr="00172842">
        <w:rPr>
          <w:rFonts w:ascii="Sylfaen" w:hAnsi="Sylfaen" w:cs="Sylfaen"/>
          <w:sz w:val="22"/>
          <w:szCs w:val="22"/>
        </w:rPr>
        <w:t>გამოკლებით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შემდგომი</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ზღვრულ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გაუგრძელდება</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რაოდენობიდან</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ოდენობიდან</w:t>
      </w:r>
      <w:r w:rsidRPr="00172842">
        <w:rPr>
          <w:sz w:val="22"/>
          <w:szCs w:val="22"/>
        </w:rPr>
        <w:t xml:space="preserve"> </w:t>
      </w:r>
      <w:r w:rsidRPr="00172842">
        <w:rPr>
          <w:rFonts w:ascii="Sylfaen" w:hAnsi="Sylfaen" w:cs="Sylfaen"/>
          <w:sz w:val="22"/>
          <w:szCs w:val="22"/>
        </w:rPr>
        <w:t>გამომდინარე</w:t>
      </w:r>
      <w:r w:rsidRPr="00172842">
        <w:rPr>
          <w:sz w:val="22"/>
          <w:szCs w:val="22"/>
        </w:rPr>
        <w:t xml:space="preserve">, </w:t>
      </w:r>
      <w:r w:rsidRPr="00172842">
        <w:rPr>
          <w:rFonts w:ascii="Sylfaen" w:hAnsi="Sylfaen" w:cs="Sylfaen"/>
          <w:sz w:val="22"/>
          <w:szCs w:val="22"/>
        </w:rPr>
        <w:t>ხოლო</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აღემატება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ზღვრულ</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შეუწყდა</w:t>
      </w:r>
      <w:r w:rsidRPr="00172842">
        <w:rPr>
          <w:sz w:val="22"/>
          <w:szCs w:val="22"/>
        </w:rPr>
        <w:t xml:space="preserve"> </w:t>
      </w:r>
      <w:r w:rsidRPr="00172842">
        <w:rPr>
          <w:rFonts w:ascii="Sylfaen" w:hAnsi="Sylfaen" w:cs="Sylfaen"/>
          <w:sz w:val="22"/>
          <w:szCs w:val="22"/>
        </w:rPr>
        <w:t>რეგისტრაცია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ინფორმაციის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განთავსებამდე</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მიზეზით</w:t>
      </w:r>
      <w:r w:rsidRPr="00172842">
        <w:rPr>
          <w:sz w:val="22"/>
          <w:szCs w:val="22"/>
        </w:rPr>
        <w:t xml:space="preserve"> </w:t>
      </w:r>
      <w:r w:rsidRPr="00172842">
        <w:rPr>
          <w:rFonts w:ascii="Sylfaen" w:hAnsi="Sylfaen" w:cs="Sylfaen"/>
          <w:sz w:val="22"/>
          <w:szCs w:val="22"/>
        </w:rPr>
        <w:t>გადაანგარიშებული</w:t>
      </w:r>
      <w:r w:rsidRPr="00172842">
        <w:rPr>
          <w:sz w:val="22"/>
          <w:szCs w:val="22"/>
        </w:rPr>
        <w:t>/</w:t>
      </w:r>
      <w:r w:rsidRPr="00172842">
        <w:rPr>
          <w:rFonts w:ascii="Sylfaen" w:hAnsi="Sylfaen" w:cs="Sylfaen"/>
          <w:sz w:val="22"/>
          <w:szCs w:val="22"/>
        </w:rPr>
        <w:t>გაცემული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უკან</w:t>
      </w:r>
      <w:r w:rsidRPr="00172842">
        <w:rPr>
          <w:sz w:val="22"/>
          <w:szCs w:val="22"/>
        </w:rPr>
        <w:t xml:space="preserve"> </w:t>
      </w:r>
      <w:r w:rsidRPr="00172842">
        <w:rPr>
          <w:rFonts w:ascii="Sylfaen" w:hAnsi="Sylfaen" w:cs="Sylfaen"/>
          <w:sz w:val="22"/>
          <w:szCs w:val="22"/>
        </w:rPr>
        <w:t>დაბრუნებას</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ექვემდებარება</w:t>
      </w:r>
      <w:r w:rsidRPr="00172842">
        <w:rPr>
          <w:sz w:val="22"/>
          <w:szCs w:val="22"/>
        </w:rPr>
        <w:t>.</w:t>
      </w:r>
    </w:p>
    <w:p w14:paraId="572E6330"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5.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ვადის</w:t>
      </w:r>
      <w:r w:rsidRPr="00172842">
        <w:rPr>
          <w:sz w:val="22"/>
          <w:szCs w:val="22"/>
        </w:rPr>
        <w:t xml:space="preserve"> </w:t>
      </w:r>
      <w:r w:rsidRPr="00172842">
        <w:rPr>
          <w:rFonts w:ascii="Sylfaen" w:hAnsi="Sylfaen" w:cs="Sylfaen"/>
          <w:sz w:val="22"/>
          <w:szCs w:val="22"/>
        </w:rPr>
        <w:t>ათვლა</w:t>
      </w:r>
      <w:r w:rsidRPr="00172842">
        <w:rPr>
          <w:sz w:val="22"/>
          <w:szCs w:val="22"/>
        </w:rPr>
        <w:t xml:space="preserve"> </w:t>
      </w:r>
      <w:r w:rsidRPr="00172842">
        <w:rPr>
          <w:rFonts w:ascii="Sylfaen" w:hAnsi="Sylfaen" w:cs="Sylfaen"/>
          <w:sz w:val="22"/>
          <w:szCs w:val="22"/>
        </w:rPr>
        <w:t>შეიძლება</w:t>
      </w:r>
      <w:r w:rsidRPr="00172842">
        <w:rPr>
          <w:sz w:val="22"/>
          <w:szCs w:val="22"/>
        </w:rPr>
        <w:t xml:space="preserve"> </w:t>
      </w:r>
      <w:r w:rsidRPr="00172842">
        <w:rPr>
          <w:rFonts w:ascii="Sylfaen" w:hAnsi="Sylfaen" w:cs="Sylfaen"/>
          <w:sz w:val="22"/>
          <w:szCs w:val="22"/>
        </w:rPr>
        <w:t>შეჩერდეს</w:t>
      </w:r>
      <w:r w:rsidRPr="00172842">
        <w:rPr>
          <w:sz w:val="22"/>
          <w:szCs w:val="22"/>
        </w:rPr>
        <w:t xml:space="preserve"> </w:t>
      </w:r>
      <w:r w:rsidRPr="00172842">
        <w:rPr>
          <w:rFonts w:ascii="Sylfaen" w:hAnsi="Sylfaen" w:cs="Sylfaen"/>
          <w:sz w:val="22"/>
          <w:szCs w:val="22"/>
        </w:rPr>
        <w:t>დაუძლეველი</w:t>
      </w:r>
      <w:r w:rsidRPr="00172842">
        <w:rPr>
          <w:sz w:val="22"/>
          <w:szCs w:val="22"/>
        </w:rPr>
        <w:t xml:space="preserve"> </w:t>
      </w:r>
      <w:r w:rsidRPr="00172842">
        <w:rPr>
          <w:rFonts w:ascii="Sylfaen" w:hAnsi="Sylfaen" w:cs="Sylfaen"/>
          <w:sz w:val="22"/>
          <w:szCs w:val="22"/>
        </w:rPr>
        <w:t>ძალის</w:t>
      </w:r>
      <w:r w:rsidRPr="00172842">
        <w:rPr>
          <w:sz w:val="22"/>
          <w:szCs w:val="22"/>
        </w:rPr>
        <w:t xml:space="preserve"> (</w:t>
      </w:r>
      <w:r w:rsidRPr="00172842">
        <w:rPr>
          <w:rFonts w:ascii="Sylfaen" w:hAnsi="Sylfaen" w:cs="Sylfaen"/>
          <w:sz w:val="22"/>
          <w:szCs w:val="22"/>
        </w:rPr>
        <w:t>ფორს</w:t>
      </w:r>
      <w:r w:rsidRPr="00172842">
        <w:rPr>
          <w:sz w:val="22"/>
          <w:szCs w:val="22"/>
        </w:rPr>
        <w:t>-</w:t>
      </w:r>
      <w:r w:rsidRPr="00172842">
        <w:rPr>
          <w:rFonts w:ascii="Sylfaen" w:hAnsi="Sylfaen" w:cs="Sylfaen"/>
          <w:sz w:val="22"/>
          <w:szCs w:val="22"/>
        </w:rPr>
        <w:t>მაჟორული</w:t>
      </w:r>
      <w:r w:rsidRPr="00172842">
        <w:rPr>
          <w:sz w:val="22"/>
          <w:szCs w:val="22"/>
        </w:rPr>
        <w:t xml:space="preserve"> </w:t>
      </w:r>
      <w:r w:rsidRPr="00172842">
        <w:rPr>
          <w:rFonts w:ascii="Sylfaen" w:hAnsi="Sylfaen" w:cs="Sylfaen"/>
          <w:sz w:val="22"/>
          <w:szCs w:val="22"/>
        </w:rPr>
        <w:t>გარემოებები</w:t>
      </w:r>
      <w:r w:rsidRPr="00172842">
        <w:rPr>
          <w:sz w:val="22"/>
          <w:szCs w:val="22"/>
        </w:rPr>
        <w:t xml:space="preserve">) </w:t>
      </w:r>
      <w:r w:rsidRPr="00172842">
        <w:rPr>
          <w:rFonts w:ascii="Sylfaen" w:hAnsi="Sylfaen" w:cs="Sylfaen"/>
          <w:sz w:val="22"/>
          <w:szCs w:val="22"/>
        </w:rPr>
        <w:t>არსებობისას</w:t>
      </w:r>
      <w:r w:rsidRPr="00172842">
        <w:rPr>
          <w:sz w:val="22"/>
          <w:szCs w:val="22"/>
        </w:rPr>
        <w:t xml:space="preserve">. </w:t>
      </w:r>
      <w:proofErr w:type="gramStart"/>
      <w:r w:rsidRPr="00172842">
        <w:rPr>
          <w:rFonts w:ascii="Sylfaen" w:hAnsi="Sylfaen" w:cs="Sylfaen"/>
          <w:sz w:val="22"/>
          <w:szCs w:val="22"/>
        </w:rPr>
        <w:t>ვადის</w:t>
      </w:r>
      <w:proofErr w:type="gramEnd"/>
      <w:r w:rsidRPr="00172842">
        <w:rPr>
          <w:sz w:val="22"/>
          <w:szCs w:val="22"/>
        </w:rPr>
        <w:t xml:space="preserve"> </w:t>
      </w:r>
      <w:r w:rsidRPr="00172842">
        <w:rPr>
          <w:rFonts w:ascii="Sylfaen" w:hAnsi="Sylfaen" w:cs="Sylfaen"/>
          <w:sz w:val="22"/>
          <w:szCs w:val="22"/>
        </w:rPr>
        <w:t>ათვლა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გამომწვევი</w:t>
      </w:r>
      <w:r w:rsidRPr="00172842">
        <w:rPr>
          <w:sz w:val="22"/>
          <w:szCs w:val="22"/>
        </w:rPr>
        <w:t xml:space="preserve"> </w:t>
      </w:r>
      <w:r w:rsidRPr="00172842">
        <w:rPr>
          <w:rFonts w:ascii="Sylfaen" w:hAnsi="Sylfaen" w:cs="Sylfaen"/>
          <w:sz w:val="22"/>
          <w:szCs w:val="22"/>
        </w:rPr>
        <w:t>მიზეზ</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აღმოფხვრის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proofErr w:type="gramStart"/>
      <w:r w:rsidRPr="00172842">
        <w:rPr>
          <w:rFonts w:ascii="Sylfaen" w:hAnsi="Sylfaen" w:cs="Sylfaen"/>
          <w:sz w:val="22"/>
          <w:szCs w:val="22"/>
        </w:rPr>
        <w:t>ასეთ</w:t>
      </w:r>
      <w:proofErr w:type="gramEnd"/>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გადაერიცხება</w:t>
      </w:r>
      <w:r w:rsidRPr="00172842">
        <w:rPr>
          <w:sz w:val="22"/>
          <w:szCs w:val="22"/>
        </w:rPr>
        <w:t xml:space="preserve">) </w:t>
      </w:r>
      <w:r w:rsidRPr="00172842">
        <w:rPr>
          <w:rFonts w:ascii="Sylfaen" w:hAnsi="Sylfaen" w:cs="Sylfaen"/>
          <w:sz w:val="22"/>
          <w:szCs w:val="22"/>
        </w:rPr>
        <w:t>უფლების</w:t>
      </w:r>
      <w:r w:rsidRPr="00172842">
        <w:rPr>
          <w:sz w:val="22"/>
          <w:szCs w:val="22"/>
        </w:rPr>
        <w:t xml:space="preserve"> </w:t>
      </w:r>
      <w:r w:rsidRPr="00172842">
        <w:rPr>
          <w:rFonts w:ascii="Sylfaen" w:hAnsi="Sylfaen" w:cs="Sylfaen"/>
          <w:sz w:val="22"/>
          <w:szCs w:val="22"/>
        </w:rPr>
        <w:t>წარმოშობის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პროცედურების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20F6579C" w14:textId="77777777" w:rsidR="00172842" w:rsidRDefault="00172842" w:rsidP="00172842">
      <w:pPr>
        <w:pStyle w:val="muxlixml0"/>
        <w:spacing w:before="0" w:beforeAutospacing="0" w:after="0" w:afterAutospacing="0"/>
        <w:rPr>
          <w:rFonts w:ascii="Sylfaen" w:hAnsi="Sylfaen"/>
          <w:sz w:val="22"/>
          <w:szCs w:val="22"/>
          <w:lang w:val="ka-GE"/>
        </w:rPr>
      </w:pPr>
    </w:p>
    <w:p w14:paraId="641FA1EB"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61" w:name="part_12"/>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6. </w:t>
      </w:r>
      <w:proofErr w:type="gramStart"/>
      <w:r w:rsidRPr="00172842">
        <w:rPr>
          <w:rStyle w:val="Hyperlink"/>
          <w:rFonts w:ascii="Sylfaen" w:hAnsi="Sylfaen" w:cs="Sylfaen"/>
          <w:sz w:val="22"/>
          <w:szCs w:val="22"/>
        </w:rPr>
        <w:t>სარეინტიგო</w:t>
      </w:r>
      <w:proofErr w:type="gramEnd"/>
      <w:r w:rsidRPr="00172842">
        <w:rPr>
          <w:rStyle w:val="Hyperlink"/>
          <w:sz w:val="22"/>
          <w:szCs w:val="22"/>
        </w:rPr>
        <w:t xml:space="preserve"> </w:t>
      </w:r>
      <w:r w:rsidRPr="00172842">
        <w:rPr>
          <w:rStyle w:val="Hyperlink"/>
          <w:rFonts w:ascii="Sylfaen" w:hAnsi="Sylfaen" w:cs="Sylfaen"/>
          <w:sz w:val="22"/>
          <w:szCs w:val="22"/>
        </w:rPr>
        <w:t>ქულა</w:t>
      </w:r>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საარსებო</w:t>
      </w:r>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ოდენობა</w:t>
      </w:r>
      <w:r w:rsidRPr="00172842">
        <w:rPr>
          <w:sz w:val="22"/>
          <w:szCs w:val="22"/>
        </w:rPr>
        <w:fldChar w:fldCharType="end"/>
      </w:r>
      <w:bookmarkEnd w:id="361"/>
      <w:r w:rsidRPr="00172842">
        <w:rPr>
          <w:sz w:val="22"/>
          <w:szCs w:val="22"/>
        </w:rPr>
        <w:t xml:space="preserve"> </w:t>
      </w:r>
    </w:p>
    <w:p w14:paraId="2C93B027"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განისაზღვრება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w:t>
      </w:r>
    </w:p>
    <w:p w14:paraId="38D9A4B5" w14:textId="77777777" w:rsidR="00172842" w:rsidRPr="00172842" w:rsidRDefault="00172842" w:rsidP="00172842">
      <w:pPr>
        <w:pStyle w:val="abzacixml"/>
        <w:spacing w:before="0" w:beforeAutospacing="0" w:after="0" w:afterAutospacing="0"/>
        <w:rPr>
          <w:sz w:val="22"/>
          <w:szCs w:val="22"/>
        </w:rPr>
      </w:pPr>
      <w:r w:rsidRPr="00172842">
        <w:rPr>
          <w:sz w:val="22"/>
          <w:szCs w:val="22"/>
        </w:rPr>
        <w:t>2.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შინამეურნეობების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30 </w:t>
      </w:r>
      <w:r w:rsidRPr="00172842">
        <w:rPr>
          <w:rFonts w:ascii="Sylfaen" w:hAnsi="Sylfaen" w:cs="Sylfaen"/>
          <w:sz w:val="22"/>
          <w:szCs w:val="22"/>
        </w:rPr>
        <w:t>მარტის</w:t>
      </w:r>
      <w:r w:rsidRPr="00172842">
        <w:rPr>
          <w:sz w:val="22"/>
          <w:szCs w:val="22"/>
        </w:rPr>
        <w:t xml:space="preserve"> №93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ფარგლებში</w:t>
      </w:r>
      <w:r w:rsidRPr="00172842">
        <w:rPr>
          <w:sz w:val="22"/>
          <w:szCs w:val="22"/>
        </w:rPr>
        <w:t xml:space="preserve"> </w:t>
      </w:r>
      <w:r w:rsidRPr="00172842">
        <w:rPr>
          <w:rFonts w:ascii="Sylfaen" w:hAnsi="Sylfaen" w:cs="Sylfaen"/>
          <w:sz w:val="22"/>
          <w:szCs w:val="22"/>
        </w:rPr>
        <w:t>შეფასებულ</w:t>
      </w:r>
      <w:r w:rsidRPr="00172842">
        <w:rPr>
          <w:sz w:val="22"/>
          <w:szCs w:val="22"/>
        </w:rPr>
        <w:t xml:space="preserve"> (</w:t>
      </w:r>
      <w:r w:rsidRPr="00172842">
        <w:rPr>
          <w:rFonts w:ascii="Sylfaen" w:hAnsi="Sylfaen" w:cs="Sylfaen"/>
          <w:sz w:val="22"/>
          <w:szCs w:val="22"/>
        </w:rPr>
        <w:t>შესწავლილ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რომელთა</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ზღვრულ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w:t>
      </w:r>
    </w:p>
    <w:p w14:paraId="109073BF"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ერთსულიანი</w:t>
      </w:r>
      <w:r w:rsidRPr="00172842">
        <w:rPr>
          <w:sz w:val="22"/>
          <w:szCs w:val="22"/>
        </w:rPr>
        <w:t xml:space="preserve"> </w:t>
      </w:r>
      <w:r w:rsidRPr="00172842">
        <w:rPr>
          <w:rFonts w:ascii="Sylfaen" w:hAnsi="Sylfaen" w:cs="Sylfaen"/>
          <w:sz w:val="22"/>
          <w:szCs w:val="22"/>
        </w:rPr>
        <w:t>ოჯახისათვის</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60 (</w:t>
      </w:r>
      <w:r w:rsidRPr="00172842">
        <w:rPr>
          <w:rFonts w:ascii="Sylfaen" w:hAnsi="Sylfaen" w:cs="Sylfaen"/>
          <w:sz w:val="22"/>
          <w:szCs w:val="22"/>
        </w:rPr>
        <w:t>სამოცი</w:t>
      </w:r>
      <w:r w:rsidRPr="00172842">
        <w:rPr>
          <w:sz w:val="22"/>
          <w:szCs w:val="22"/>
        </w:rPr>
        <w:t xml:space="preserve">) </w:t>
      </w:r>
      <w:r w:rsidRPr="00172842">
        <w:rPr>
          <w:rFonts w:ascii="Sylfaen" w:hAnsi="Sylfaen" w:cs="Sylfaen"/>
          <w:sz w:val="22"/>
          <w:szCs w:val="22"/>
        </w:rPr>
        <w:t>ლარი</w:t>
      </w:r>
      <w:r w:rsidRPr="00172842">
        <w:rPr>
          <w:sz w:val="22"/>
          <w:szCs w:val="22"/>
        </w:rPr>
        <w:t>;</w:t>
      </w:r>
    </w:p>
    <w:p w14:paraId="10B51E8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ორ</w:t>
      </w:r>
      <w:proofErr w:type="gramEnd"/>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მეტსულიანი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ერთსულიანი</w:t>
      </w:r>
      <w:r w:rsidRPr="00172842">
        <w:rPr>
          <w:sz w:val="22"/>
          <w:szCs w:val="22"/>
        </w:rPr>
        <w:t xml:space="preserve"> </w:t>
      </w:r>
      <w:r w:rsidRPr="00172842">
        <w:rPr>
          <w:rFonts w:ascii="Sylfaen" w:hAnsi="Sylfaen" w:cs="Sylfaen"/>
          <w:sz w:val="22"/>
          <w:szCs w:val="22"/>
        </w:rPr>
        <w:t>ოჯახისათვის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მეორე</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ყოველ</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თითოეულ</w:t>
      </w:r>
      <w:r w:rsidRPr="00172842">
        <w:rPr>
          <w:sz w:val="22"/>
          <w:szCs w:val="22"/>
        </w:rPr>
        <w:t xml:space="preserve"> </w:t>
      </w:r>
      <w:r w:rsidRPr="00172842">
        <w:rPr>
          <w:rFonts w:ascii="Sylfaen" w:hAnsi="Sylfaen" w:cs="Sylfaen"/>
          <w:sz w:val="22"/>
          <w:szCs w:val="22"/>
        </w:rPr>
        <w:t>წევრზე</w:t>
      </w:r>
      <w:r w:rsidRPr="00172842">
        <w:rPr>
          <w:sz w:val="22"/>
          <w:szCs w:val="22"/>
        </w:rPr>
        <w:t xml:space="preserve"> </w:t>
      </w:r>
      <w:r w:rsidRPr="00172842">
        <w:rPr>
          <w:rFonts w:ascii="Sylfaen" w:hAnsi="Sylfaen" w:cs="Sylfaen"/>
          <w:sz w:val="22"/>
          <w:szCs w:val="22"/>
        </w:rPr>
        <w:t>ემატება</w:t>
      </w:r>
      <w:r w:rsidRPr="00172842">
        <w:rPr>
          <w:sz w:val="22"/>
          <w:szCs w:val="22"/>
        </w:rPr>
        <w:t xml:space="preserve"> 48 </w:t>
      </w:r>
      <w:r w:rsidRPr="00172842">
        <w:rPr>
          <w:rFonts w:ascii="Sylfaen" w:hAnsi="Sylfaen" w:cs="Sylfaen"/>
          <w:sz w:val="22"/>
          <w:szCs w:val="22"/>
        </w:rPr>
        <w:t>ლარი</w:t>
      </w:r>
      <w:r w:rsidRPr="00172842">
        <w:rPr>
          <w:sz w:val="22"/>
          <w:szCs w:val="22"/>
        </w:rPr>
        <w:t>.</w:t>
      </w:r>
    </w:p>
    <w:p w14:paraId="0F603CF1" w14:textId="77777777" w:rsidR="00172842" w:rsidRPr="00172842" w:rsidRDefault="00172842" w:rsidP="00172842">
      <w:pPr>
        <w:pStyle w:val="abzacixml"/>
        <w:spacing w:before="0" w:beforeAutospacing="0" w:after="0" w:afterAutospacing="0"/>
        <w:rPr>
          <w:sz w:val="22"/>
          <w:szCs w:val="22"/>
        </w:rPr>
      </w:pPr>
      <w:r w:rsidRPr="00172842">
        <w:rPr>
          <w:sz w:val="22"/>
          <w:szCs w:val="22"/>
        </w:rPr>
        <w:t>3. „</w:t>
      </w:r>
      <w:proofErr w:type="gramStart"/>
      <w:r w:rsidRPr="00172842">
        <w:rPr>
          <w:rFonts w:ascii="Sylfaen" w:hAnsi="Sylfaen" w:cs="Sylfaen"/>
          <w:sz w:val="22"/>
          <w:szCs w:val="22"/>
        </w:rPr>
        <w:t>სოციალურად</w:t>
      </w:r>
      <w:proofErr w:type="gramEnd"/>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შინამეურნეობების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2014 </w:t>
      </w:r>
      <w:r w:rsidRPr="00172842">
        <w:rPr>
          <w:rFonts w:ascii="Sylfaen" w:hAnsi="Sylfaen" w:cs="Sylfaen"/>
          <w:sz w:val="22"/>
          <w:szCs w:val="22"/>
        </w:rPr>
        <w:t>წლის</w:t>
      </w:r>
      <w:r w:rsidRPr="00172842">
        <w:rPr>
          <w:sz w:val="22"/>
          <w:szCs w:val="22"/>
        </w:rPr>
        <w:t xml:space="preserve"> 31 </w:t>
      </w:r>
      <w:r w:rsidRPr="00172842">
        <w:rPr>
          <w:rFonts w:ascii="Sylfaen" w:hAnsi="Sylfaen" w:cs="Sylfaen"/>
          <w:sz w:val="22"/>
          <w:szCs w:val="22"/>
        </w:rPr>
        <w:t>დეკემბრის</w:t>
      </w:r>
      <w:r w:rsidRPr="00172842">
        <w:rPr>
          <w:sz w:val="22"/>
          <w:szCs w:val="22"/>
        </w:rPr>
        <w:t xml:space="preserve"> №758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ფარგლებში</w:t>
      </w:r>
      <w:r w:rsidRPr="00172842">
        <w:rPr>
          <w:sz w:val="22"/>
          <w:szCs w:val="22"/>
        </w:rPr>
        <w:t xml:space="preserve"> </w:t>
      </w:r>
      <w:r w:rsidRPr="00172842">
        <w:rPr>
          <w:rFonts w:ascii="Sylfaen" w:hAnsi="Sylfaen" w:cs="Sylfaen"/>
          <w:sz w:val="22"/>
          <w:szCs w:val="22"/>
        </w:rPr>
        <w:t>შეფასებულ</w:t>
      </w:r>
      <w:r w:rsidRPr="00172842">
        <w:rPr>
          <w:sz w:val="22"/>
          <w:szCs w:val="22"/>
        </w:rPr>
        <w:t xml:space="preserve"> (</w:t>
      </w:r>
      <w:r w:rsidRPr="00172842">
        <w:rPr>
          <w:rFonts w:ascii="Sylfaen" w:hAnsi="Sylfaen" w:cs="Sylfaen"/>
          <w:sz w:val="22"/>
          <w:szCs w:val="22"/>
        </w:rPr>
        <w:t>შესწავლილ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განისაზღვრება</w:t>
      </w:r>
      <w:r w:rsidRPr="00172842">
        <w:rPr>
          <w:sz w:val="22"/>
          <w:szCs w:val="22"/>
        </w:rPr>
        <w:t>:</w:t>
      </w:r>
    </w:p>
    <w:p w14:paraId="7A0EA99C"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ოჯახი</w:t>
      </w:r>
      <w:proofErr w:type="gramEnd"/>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ქულაც</w:t>
      </w:r>
      <w:r w:rsidRPr="00172842">
        <w:rPr>
          <w:sz w:val="22"/>
          <w:szCs w:val="22"/>
        </w:rPr>
        <w:t xml:space="preserve"> 30001–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 </w:t>
      </w:r>
      <w:r w:rsidRPr="00172842">
        <w:rPr>
          <w:rFonts w:ascii="Sylfaen" w:hAnsi="Sylfaen" w:cs="Sylfaen"/>
          <w:sz w:val="22"/>
          <w:szCs w:val="22"/>
        </w:rPr>
        <w:t>განისაზღვრება</w:t>
      </w:r>
      <w:r w:rsidRPr="00172842">
        <w:rPr>
          <w:sz w:val="22"/>
          <w:szCs w:val="22"/>
        </w:rPr>
        <w:t xml:space="preserve"> 60 </w:t>
      </w:r>
      <w:r w:rsidRPr="00172842">
        <w:rPr>
          <w:rFonts w:ascii="Sylfaen" w:hAnsi="Sylfaen" w:cs="Sylfaen"/>
          <w:sz w:val="22"/>
          <w:szCs w:val="22"/>
        </w:rPr>
        <w:t>ლარით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წევრზე</w:t>
      </w:r>
      <w:r w:rsidRPr="00172842">
        <w:rPr>
          <w:sz w:val="22"/>
          <w:szCs w:val="22"/>
        </w:rPr>
        <w:t>;</w:t>
      </w:r>
    </w:p>
    <w:p w14:paraId="1F8DD17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ქულაა</w:t>
      </w:r>
      <w:r w:rsidRPr="00172842">
        <w:rPr>
          <w:sz w:val="22"/>
          <w:szCs w:val="22"/>
        </w:rPr>
        <w:t xml:space="preserve"> 30001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მეტი</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57001 </w:t>
      </w:r>
      <w:r w:rsidRPr="00172842">
        <w:rPr>
          <w:rFonts w:ascii="Sylfaen" w:hAnsi="Sylfaen" w:cs="Sylfaen"/>
          <w:sz w:val="22"/>
          <w:szCs w:val="22"/>
        </w:rPr>
        <w:t>ქულაზე</w:t>
      </w:r>
      <w:r w:rsidRPr="00172842">
        <w:rPr>
          <w:sz w:val="22"/>
          <w:szCs w:val="22"/>
        </w:rPr>
        <w:t xml:space="preserve"> – </w:t>
      </w:r>
      <w:r w:rsidRPr="00172842">
        <w:rPr>
          <w:rFonts w:ascii="Sylfaen" w:hAnsi="Sylfaen" w:cs="Sylfaen"/>
          <w:sz w:val="22"/>
          <w:szCs w:val="22"/>
        </w:rPr>
        <w:t>განისაზღვრება</w:t>
      </w:r>
      <w:r w:rsidRPr="00172842">
        <w:rPr>
          <w:sz w:val="22"/>
          <w:szCs w:val="22"/>
        </w:rPr>
        <w:t xml:space="preserve"> 50 </w:t>
      </w:r>
      <w:r w:rsidRPr="00172842">
        <w:rPr>
          <w:rFonts w:ascii="Sylfaen" w:hAnsi="Sylfaen" w:cs="Sylfaen"/>
          <w:sz w:val="22"/>
          <w:szCs w:val="22"/>
        </w:rPr>
        <w:t>ლარით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წევრზე</w:t>
      </w:r>
      <w:r w:rsidRPr="00172842">
        <w:rPr>
          <w:sz w:val="22"/>
          <w:szCs w:val="22"/>
        </w:rPr>
        <w:t>;</w:t>
      </w:r>
    </w:p>
    <w:p w14:paraId="1EAA8001"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ქულაა</w:t>
      </w:r>
      <w:r w:rsidRPr="00172842">
        <w:rPr>
          <w:sz w:val="22"/>
          <w:szCs w:val="22"/>
        </w:rPr>
        <w:t xml:space="preserve"> 57001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მეტი</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60001 </w:t>
      </w:r>
      <w:r w:rsidRPr="00172842">
        <w:rPr>
          <w:rFonts w:ascii="Sylfaen" w:hAnsi="Sylfaen" w:cs="Sylfaen"/>
          <w:sz w:val="22"/>
          <w:szCs w:val="22"/>
        </w:rPr>
        <w:t>ქულაზე</w:t>
      </w:r>
      <w:r w:rsidRPr="00172842">
        <w:rPr>
          <w:sz w:val="22"/>
          <w:szCs w:val="22"/>
        </w:rPr>
        <w:t xml:space="preserve"> – </w:t>
      </w:r>
      <w:r w:rsidRPr="00172842">
        <w:rPr>
          <w:rFonts w:ascii="Sylfaen" w:hAnsi="Sylfaen" w:cs="Sylfaen"/>
          <w:sz w:val="22"/>
          <w:szCs w:val="22"/>
        </w:rPr>
        <w:t>განისაზღვრება</w:t>
      </w:r>
      <w:r w:rsidRPr="00172842">
        <w:rPr>
          <w:sz w:val="22"/>
          <w:szCs w:val="22"/>
        </w:rPr>
        <w:t xml:space="preserve"> 40 </w:t>
      </w:r>
      <w:r w:rsidRPr="00172842">
        <w:rPr>
          <w:rFonts w:ascii="Sylfaen" w:hAnsi="Sylfaen" w:cs="Sylfaen"/>
          <w:sz w:val="22"/>
          <w:szCs w:val="22"/>
        </w:rPr>
        <w:t>ლარით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წევრზე</w:t>
      </w:r>
      <w:r w:rsidRPr="00172842">
        <w:rPr>
          <w:sz w:val="22"/>
          <w:szCs w:val="22"/>
        </w:rPr>
        <w:t>;</w:t>
      </w:r>
    </w:p>
    <w:p w14:paraId="0DFD66C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lastRenderedPageBreak/>
        <w:t>დ</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ქულაა</w:t>
      </w:r>
      <w:r w:rsidRPr="00172842">
        <w:rPr>
          <w:sz w:val="22"/>
          <w:szCs w:val="22"/>
        </w:rPr>
        <w:t xml:space="preserve"> 60001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მეტი</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65001 </w:t>
      </w:r>
      <w:r w:rsidRPr="00172842">
        <w:rPr>
          <w:rFonts w:ascii="Sylfaen" w:hAnsi="Sylfaen" w:cs="Sylfaen"/>
          <w:sz w:val="22"/>
          <w:szCs w:val="22"/>
        </w:rPr>
        <w:t>ქულაზე</w:t>
      </w:r>
      <w:r w:rsidRPr="00172842">
        <w:rPr>
          <w:sz w:val="22"/>
          <w:szCs w:val="22"/>
        </w:rPr>
        <w:t xml:space="preserve"> – </w:t>
      </w:r>
      <w:r w:rsidRPr="00172842">
        <w:rPr>
          <w:rFonts w:ascii="Sylfaen" w:hAnsi="Sylfaen" w:cs="Sylfaen"/>
          <w:sz w:val="22"/>
          <w:szCs w:val="22"/>
        </w:rPr>
        <w:t>განისაზღვრება</w:t>
      </w:r>
      <w:r w:rsidRPr="00172842">
        <w:rPr>
          <w:sz w:val="22"/>
          <w:szCs w:val="22"/>
        </w:rPr>
        <w:t xml:space="preserve"> 30 </w:t>
      </w:r>
      <w:r w:rsidRPr="00172842">
        <w:rPr>
          <w:rFonts w:ascii="Sylfaen" w:hAnsi="Sylfaen" w:cs="Sylfaen"/>
          <w:sz w:val="22"/>
          <w:szCs w:val="22"/>
        </w:rPr>
        <w:t>ლარით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წევრზე</w:t>
      </w:r>
      <w:r w:rsidRPr="00172842">
        <w:rPr>
          <w:sz w:val="22"/>
          <w:szCs w:val="22"/>
        </w:rPr>
        <w:t>;</w:t>
      </w:r>
    </w:p>
    <w:p w14:paraId="4D5DA867"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ე</w:t>
      </w:r>
      <w:r w:rsidRPr="00172842">
        <w:rPr>
          <w:sz w:val="22"/>
          <w:szCs w:val="22"/>
        </w:rPr>
        <w:t xml:space="preserve">) </w:t>
      </w:r>
      <w:proofErr w:type="gramStart"/>
      <w:r w:rsidRPr="00172842">
        <w:rPr>
          <w:rFonts w:ascii="Sylfaen" w:hAnsi="Sylfaen" w:cs="Sylfaen"/>
          <w:sz w:val="22"/>
          <w:szCs w:val="22"/>
        </w:rPr>
        <w:t>ოჯახი</w:t>
      </w:r>
      <w:proofErr w:type="gramEnd"/>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ქულაც</w:t>
      </w:r>
      <w:r w:rsidRPr="00172842">
        <w:rPr>
          <w:sz w:val="22"/>
          <w:szCs w:val="22"/>
        </w:rPr>
        <w:t xml:space="preserve"> 100001-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განისაზღვრება</w:t>
      </w:r>
      <w:r w:rsidRPr="00172842">
        <w:rPr>
          <w:sz w:val="22"/>
          <w:szCs w:val="22"/>
        </w:rPr>
        <w:t xml:space="preserve"> 50 </w:t>
      </w:r>
      <w:r w:rsidRPr="00172842">
        <w:rPr>
          <w:rFonts w:ascii="Sylfaen" w:hAnsi="Sylfaen" w:cs="Sylfaen"/>
          <w:sz w:val="22"/>
          <w:szCs w:val="22"/>
        </w:rPr>
        <w:t>ლარით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თითოეულ</w:t>
      </w:r>
      <w:r w:rsidRPr="00172842">
        <w:rPr>
          <w:sz w:val="22"/>
          <w:szCs w:val="22"/>
        </w:rPr>
        <w:t xml:space="preserve"> 16 </w:t>
      </w:r>
      <w:r w:rsidRPr="00172842">
        <w:rPr>
          <w:rFonts w:ascii="Sylfaen" w:hAnsi="Sylfaen" w:cs="Sylfaen"/>
          <w:sz w:val="22"/>
          <w:szCs w:val="22"/>
        </w:rPr>
        <w:t>წლამდე</w:t>
      </w:r>
      <w:r w:rsidRPr="00172842">
        <w:rPr>
          <w:sz w:val="22"/>
          <w:szCs w:val="22"/>
        </w:rPr>
        <w:t xml:space="preserve"> </w:t>
      </w:r>
      <w:r w:rsidRPr="00172842">
        <w:rPr>
          <w:rFonts w:ascii="Sylfaen" w:hAnsi="Sylfaen" w:cs="Sylfaen"/>
          <w:sz w:val="22"/>
          <w:szCs w:val="22"/>
        </w:rPr>
        <w:t>ასაკის</w:t>
      </w:r>
      <w:r w:rsidRPr="00172842">
        <w:rPr>
          <w:sz w:val="22"/>
          <w:szCs w:val="22"/>
        </w:rPr>
        <w:t xml:space="preserve"> </w:t>
      </w:r>
      <w:r w:rsidRPr="00172842">
        <w:rPr>
          <w:rFonts w:ascii="Sylfaen" w:hAnsi="Sylfaen" w:cs="Sylfaen"/>
          <w:sz w:val="22"/>
          <w:szCs w:val="22"/>
        </w:rPr>
        <w:t>წევრზე</w:t>
      </w:r>
      <w:r w:rsidRPr="00172842">
        <w:rPr>
          <w:sz w:val="22"/>
          <w:szCs w:val="22"/>
        </w:rPr>
        <w:t>.</w:t>
      </w:r>
    </w:p>
    <w:p w14:paraId="1D1260C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w:t>
      </w:r>
      <w:r w:rsidRPr="00172842">
        <w:rPr>
          <w:sz w:val="22"/>
          <w:szCs w:val="22"/>
        </w:rPr>
        <w:t>“, „</w:t>
      </w:r>
      <w:r w:rsidRPr="00172842">
        <w:rPr>
          <w:rFonts w:ascii="Sylfaen" w:hAnsi="Sylfaen" w:cs="Sylfaen"/>
          <w:sz w:val="22"/>
          <w:szCs w:val="22"/>
        </w:rPr>
        <w:t>ბ</w:t>
      </w:r>
      <w:r w:rsidRPr="00172842">
        <w:rPr>
          <w:sz w:val="22"/>
          <w:szCs w:val="22"/>
        </w:rPr>
        <w:t>“, „</w:t>
      </w:r>
      <w:r w:rsidRPr="00172842">
        <w:rPr>
          <w:rFonts w:ascii="Sylfaen" w:hAnsi="Sylfaen" w:cs="Sylfaen"/>
          <w:sz w:val="22"/>
          <w:szCs w:val="22"/>
        </w:rPr>
        <w:t>გ</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დ</w:t>
      </w:r>
      <w:r w:rsidRPr="00172842">
        <w:rPr>
          <w:sz w:val="22"/>
          <w:szCs w:val="22"/>
        </w:rPr>
        <w:t xml:space="preserve">“ </w:t>
      </w:r>
      <w:r w:rsidRPr="00172842">
        <w:rPr>
          <w:rFonts w:ascii="Sylfaen" w:hAnsi="Sylfaen" w:cs="Sylfaen"/>
          <w:sz w:val="22"/>
          <w:szCs w:val="22"/>
        </w:rPr>
        <w:t>ქვეპუნქტებით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w:t>
      </w:r>
      <w:r w:rsidRPr="00172842">
        <w:rPr>
          <w:sz w:val="22"/>
          <w:szCs w:val="22"/>
        </w:rPr>
        <w:t xml:space="preserve">, </w:t>
      </w:r>
      <w:r w:rsidRPr="00172842">
        <w:rPr>
          <w:rFonts w:ascii="Sylfaen" w:hAnsi="Sylfaen" w:cs="Sylfaen"/>
          <w:sz w:val="22"/>
          <w:szCs w:val="22"/>
        </w:rPr>
        <w:t>ამავე</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შემწეობასთან</w:t>
      </w:r>
      <w:r w:rsidRPr="00172842">
        <w:rPr>
          <w:sz w:val="22"/>
          <w:szCs w:val="22"/>
        </w:rPr>
        <w:t xml:space="preserve"> </w:t>
      </w:r>
      <w:r w:rsidRPr="00172842">
        <w:rPr>
          <w:rFonts w:ascii="Sylfaen" w:hAnsi="Sylfaen" w:cs="Sylfaen"/>
          <w:sz w:val="22"/>
          <w:szCs w:val="22"/>
        </w:rPr>
        <w:t>ერთად</w:t>
      </w:r>
      <w:r w:rsidRPr="00172842">
        <w:rPr>
          <w:sz w:val="22"/>
          <w:szCs w:val="22"/>
        </w:rPr>
        <w:t xml:space="preserve">, </w:t>
      </w:r>
      <w:r w:rsidRPr="00172842">
        <w:rPr>
          <w:rFonts w:ascii="Sylfaen" w:hAnsi="Sylfaen" w:cs="Sylfaen"/>
          <w:sz w:val="22"/>
          <w:szCs w:val="22"/>
        </w:rPr>
        <w:t>იღებენ</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თანხას</w:t>
      </w:r>
      <w:r w:rsidRPr="00172842">
        <w:rPr>
          <w:sz w:val="22"/>
          <w:szCs w:val="22"/>
        </w:rPr>
        <w:t>.</w:t>
      </w:r>
    </w:p>
    <w:p w14:paraId="651727E0"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5. </w:t>
      </w:r>
      <w:r w:rsidRPr="00172842">
        <w:rPr>
          <w:rFonts w:ascii="Sylfaen" w:hAnsi="Sylfaen" w:cs="Sylfaen"/>
          <w:sz w:val="22"/>
          <w:szCs w:val="22"/>
        </w:rPr>
        <w:t>სამინისტრო</w:t>
      </w:r>
      <w:r w:rsidRPr="00172842">
        <w:rPr>
          <w:sz w:val="22"/>
          <w:szCs w:val="22"/>
        </w:rPr>
        <w:t xml:space="preserve"> </w:t>
      </w:r>
      <w:r w:rsidRPr="00172842">
        <w:rPr>
          <w:rFonts w:ascii="Sylfaen" w:hAnsi="Sylfaen" w:cs="Sylfaen"/>
          <w:sz w:val="22"/>
          <w:szCs w:val="22"/>
        </w:rPr>
        <w:t>უფლებამოსილია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ფარგლებში</w:t>
      </w:r>
      <w:r w:rsidRPr="00172842">
        <w:rPr>
          <w:sz w:val="22"/>
          <w:szCs w:val="22"/>
        </w:rPr>
        <w:t xml:space="preserve"> </w:t>
      </w:r>
      <w:r w:rsidRPr="00172842">
        <w:rPr>
          <w:rFonts w:ascii="Sylfaen" w:hAnsi="Sylfaen" w:cs="Sylfaen"/>
          <w:sz w:val="22"/>
          <w:szCs w:val="22"/>
        </w:rPr>
        <w:t>განსაზღვროს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ფორმები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w:t>
      </w:r>
      <w:r w:rsidRPr="00172842">
        <w:rPr>
          <w:rFonts w:ascii="Sylfaen" w:hAnsi="Sylfaen" w:cs="Sylfaen"/>
          <w:sz w:val="22"/>
          <w:szCs w:val="22"/>
        </w:rPr>
        <w:t>სამართლებრივი</w:t>
      </w:r>
      <w:r w:rsidRPr="00172842">
        <w:rPr>
          <w:sz w:val="22"/>
          <w:szCs w:val="22"/>
        </w:rPr>
        <w:t xml:space="preserve"> </w:t>
      </w:r>
      <w:r w:rsidRPr="00172842">
        <w:rPr>
          <w:rFonts w:ascii="Sylfaen" w:hAnsi="Sylfaen" w:cs="Sylfaen"/>
          <w:sz w:val="22"/>
          <w:szCs w:val="22"/>
        </w:rPr>
        <w:t>აქტით</w:t>
      </w:r>
      <w:r w:rsidRPr="00172842">
        <w:rPr>
          <w:sz w:val="22"/>
          <w:szCs w:val="22"/>
        </w:rPr>
        <w:t xml:space="preserve"> </w:t>
      </w:r>
      <w:r w:rsidRPr="00172842">
        <w:rPr>
          <w:rFonts w:ascii="Sylfaen" w:hAnsi="Sylfaen" w:cs="Sylfaen"/>
          <w:sz w:val="22"/>
          <w:szCs w:val="22"/>
        </w:rPr>
        <w:t>დაადგინოს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ფორმ</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რეგისტრირებულ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გადანაწილებისა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წესი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პირობები</w:t>
      </w:r>
      <w:r w:rsidRPr="00172842">
        <w:rPr>
          <w:sz w:val="22"/>
          <w:szCs w:val="22"/>
        </w:rPr>
        <w:t xml:space="preserve">. </w:t>
      </w:r>
    </w:p>
    <w:p w14:paraId="39B3F7AA" w14:textId="258BAD34" w:rsidR="00172842" w:rsidRDefault="00172842" w:rsidP="00172842">
      <w:pPr>
        <w:pStyle w:val="abzacixml"/>
        <w:spacing w:before="0" w:beforeAutospacing="0" w:after="0" w:afterAutospacing="0"/>
        <w:rPr>
          <w:rFonts w:ascii="Sylfaen" w:hAnsi="Sylfaen"/>
          <w:sz w:val="22"/>
          <w:szCs w:val="22"/>
          <w:lang w:val="ka-GE"/>
        </w:rPr>
      </w:pPr>
    </w:p>
    <w:p w14:paraId="7A8059D6" w14:textId="77777777" w:rsidR="00172842" w:rsidRPr="00172842" w:rsidRDefault="00172842" w:rsidP="00172842">
      <w:pPr>
        <w:pStyle w:val="abzacixml"/>
        <w:spacing w:before="0" w:beforeAutospacing="0" w:after="0" w:afterAutospacing="0"/>
        <w:rPr>
          <w:rFonts w:ascii="Sylfaen" w:hAnsi="Sylfaen"/>
          <w:sz w:val="22"/>
          <w:szCs w:val="22"/>
          <w:lang w:val="ka-GE"/>
        </w:rPr>
      </w:pPr>
    </w:p>
    <w:p w14:paraId="483108E7"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62" w:name="part_13"/>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7. </w:t>
      </w:r>
      <w:proofErr w:type="gramStart"/>
      <w:r w:rsidRPr="00172842">
        <w:rPr>
          <w:rStyle w:val="Hyperlink"/>
          <w:rFonts w:ascii="Sylfaen" w:hAnsi="Sylfaen" w:cs="Sylfaen"/>
          <w:sz w:val="22"/>
          <w:szCs w:val="22"/>
        </w:rPr>
        <w:t>საარსებო</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ზღვრული</w:t>
      </w:r>
      <w:r w:rsidRPr="00172842">
        <w:rPr>
          <w:rStyle w:val="Hyperlink"/>
          <w:sz w:val="22"/>
          <w:szCs w:val="22"/>
        </w:rPr>
        <w:t xml:space="preserve"> </w:t>
      </w:r>
      <w:r w:rsidRPr="00172842">
        <w:rPr>
          <w:rStyle w:val="Hyperlink"/>
          <w:rFonts w:ascii="Sylfaen" w:hAnsi="Sylfaen" w:cs="Sylfaen"/>
          <w:sz w:val="22"/>
          <w:szCs w:val="22"/>
        </w:rPr>
        <w:t>ქულა</w:t>
      </w:r>
      <w:r w:rsidRPr="00172842">
        <w:rPr>
          <w:sz w:val="22"/>
          <w:szCs w:val="22"/>
        </w:rPr>
        <w:fldChar w:fldCharType="end"/>
      </w:r>
      <w:bookmarkEnd w:id="362"/>
      <w:r w:rsidRPr="00172842">
        <w:rPr>
          <w:sz w:val="22"/>
          <w:szCs w:val="22"/>
        </w:rPr>
        <w:t xml:space="preserve"> </w:t>
      </w:r>
    </w:p>
    <w:p w14:paraId="1C2F5F16"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მისაღები</w:t>
      </w:r>
      <w:r w:rsidRPr="00172842">
        <w:rPr>
          <w:sz w:val="22"/>
          <w:szCs w:val="22"/>
        </w:rPr>
        <w:t xml:space="preserve"> </w:t>
      </w:r>
      <w:r w:rsidRPr="00172842">
        <w:rPr>
          <w:rFonts w:ascii="Sylfaen" w:hAnsi="Sylfaen" w:cs="Sylfaen"/>
          <w:sz w:val="22"/>
          <w:szCs w:val="22"/>
        </w:rPr>
        <w:t>ზღვრული</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57001 (</w:t>
      </w:r>
      <w:r w:rsidRPr="00172842">
        <w:rPr>
          <w:rFonts w:ascii="Sylfaen" w:hAnsi="Sylfaen" w:cs="Sylfaen"/>
          <w:sz w:val="22"/>
          <w:szCs w:val="22"/>
        </w:rPr>
        <w:t>ორმოცდაჩვიდმეტი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w:t>
      </w:r>
    </w:p>
    <w:p w14:paraId="605F8850"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მისაღები</w:t>
      </w:r>
      <w:r w:rsidRPr="00172842">
        <w:rPr>
          <w:sz w:val="22"/>
          <w:szCs w:val="22"/>
        </w:rPr>
        <w:t xml:space="preserve"> </w:t>
      </w:r>
      <w:r w:rsidRPr="00172842">
        <w:rPr>
          <w:rFonts w:ascii="Sylfaen" w:hAnsi="Sylfaen" w:cs="Sylfaen"/>
          <w:sz w:val="22"/>
          <w:szCs w:val="22"/>
        </w:rPr>
        <w:t>ზღვრული</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100001 (</w:t>
      </w:r>
      <w:r w:rsidRPr="00172842">
        <w:rPr>
          <w:rFonts w:ascii="Sylfaen" w:hAnsi="Sylfaen" w:cs="Sylfaen"/>
          <w:sz w:val="22"/>
          <w:szCs w:val="22"/>
        </w:rPr>
        <w:t>ასი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w:t>
      </w:r>
    </w:p>
    <w:p w14:paraId="29035E8E" w14:textId="77777777" w:rsidR="00172842" w:rsidRDefault="00172842" w:rsidP="00172842">
      <w:pPr>
        <w:pStyle w:val="muxlixml0"/>
        <w:spacing w:before="0" w:beforeAutospacing="0" w:after="0" w:afterAutospacing="0"/>
        <w:rPr>
          <w:rFonts w:ascii="Sylfaen" w:hAnsi="Sylfaen"/>
          <w:sz w:val="22"/>
          <w:szCs w:val="22"/>
          <w:lang w:val="ka-GE"/>
        </w:rPr>
      </w:pPr>
    </w:p>
    <w:p w14:paraId="0020F7C4"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63" w:name="part_14"/>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8. </w:t>
      </w:r>
      <w:proofErr w:type="gramStart"/>
      <w:r w:rsidRPr="00172842">
        <w:rPr>
          <w:rStyle w:val="Hyperlink"/>
          <w:rFonts w:ascii="Sylfaen" w:hAnsi="Sylfaen" w:cs="Sylfaen"/>
          <w:sz w:val="22"/>
          <w:szCs w:val="22"/>
        </w:rPr>
        <w:t>საარსებო</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გაცემა</w:t>
      </w:r>
      <w:r w:rsidRPr="00172842">
        <w:rPr>
          <w:sz w:val="22"/>
          <w:szCs w:val="22"/>
        </w:rPr>
        <w:fldChar w:fldCharType="end"/>
      </w:r>
      <w:bookmarkEnd w:id="363"/>
      <w:r w:rsidRPr="00172842">
        <w:rPr>
          <w:sz w:val="22"/>
          <w:szCs w:val="22"/>
        </w:rPr>
        <w:t xml:space="preserve"> </w:t>
      </w:r>
    </w:p>
    <w:p w14:paraId="0BCDB97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დაწესებულების</w:t>
      </w:r>
      <w:r w:rsidRPr="00172842">
        <w:rPr>
          <w:sz w:val="22"/>
          <w:szCs w:val="22"/>
        </w:rPr>
        <w:t xml:space="preserve"> </w:t>
      </w:r>
      <w:r w:rsidRPr="00172842">
        <w:rPr>
          <w:rFonts w:ascii="Sylfaen" w:hAnsi="Sylfaen" w:cs="Sylfaen"/>
          <w:sz w:val="22"/>
          <w:szCs w:val="22"/>
        </w:rPr>
        <w:t>მეშვეობით</w:t>
      </w:r>
      <w:r w:rsidRPr="00172842">
        <w:rPr>
          <w:sz w:val="22"/>
          <w:szCs w:val="22"/>
        </w:rPr>
        <w:t xml:space="preserve">.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შემწობა</w:t>
      </w:r>
      <w:r w:rsidRPr="00172842">
        <w:rPr>
          <w:sz w:val="22"/>
          <w:szCs w:val="22"/>
        </w:rPr>
        <w:t xml:space="preserve"> </w:t>
      </w:r>
      <w:r w:rsidRPr="00172842">
        <w:rPr>
          <w:rFonts w:ascii="Sylfaen" w:hAnsi="Sylfaen" w:cs="Sylfaen"/>
          <w:sz w:val="22"/>
          <w:szCs w:val="22"/>
        </w:rPr>
        <w:t>ითვლება</w:t>
      </w:r>
      <w:r w:rsidRPr="00172842">
        <w:rPr>
          <w:sz w:val="22"/>
          <w:szCs w:val="22"/>
        </w:rPr>
        <w:t xml:space="preserve"> </w:t>
      </w:r>
      <w:r w:rsidRPr="00172842">
        <w:rPr>
          <w:rFonts w:ascii="Sylfaen" w:hAnsi="Sylfaen" w:cs="Sylfaen"/>
          <w:sz w:val="22"/>
          <w:szCs w:val="22"/>
        </w:rPr>
        <w:t>გაცემულად</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დაწესებულებაში</w:t>
      </w:r>
      <w:r w:rsidRPr="00172842">
        <w:rPr>
          <w:sz w:val="22"/>
          <w:szCs w:val="22"/>
        </w:rPr>
        <w:t xml:space="preserve"> </w:t>
      </w:r>
      <w:r w:rsidRPr="00172842">
        <w:rPr>
          <w:rFonts w:ascii="Sylfaen" w:hAnsi="Sylfaen" w:cs="Sylfaen"/>
          <w:sz w:val="22"/>
          <w:szCs w:val="22"/>
        </w:rPr>
        <w:t>გახსნილ</w:t>
      </w:r>
      <w:r w:rsidRPr="00172842">
        <w:rPr>
          <w:sz w:val="22"/>
          <w:szCs w:val="22"/>
        </w:rPr>
        <w:t xml:space="preserve"> </w:t>
      </w:r>
      <w:r w:rsidRPr="00172842">
        <w:rPr>
          <w:rFonts w:ascii="Sylfaen" w:hAnsi="Sylfaen" w:cs="Sylfaen"/>
          <w:sz w:val="22"/>
          <w:szCs w:val="22"/>
        </w:rPr>
        <w:t>ანგარიშზე</w:t>
      </w:r>
      <w:r w:rsidRPr="00172842">
        <w:rPr>
          <w:sz w:val="22"/>
          <w:szCs w:val="22"/>
        </w:rPr>
        <w:t xml:space="preserve"> </w:t>
      </w:r>
      <w:r w:rsidRPr="00172842">
        <w:rPr>
          <w:rFonts w:ascii="Sylfaen" w:hAnsi="Sylfaen" w:cs="Sylfaen"/>
          <w:sz w:val="22"/>
          <w:szCs w:val="22"/>
        </w:rPr>
        <w:t>ჩარიცხვის</w:t>
      </w:r>
      <w:r w:rsidRPr="00172842">
        <w:rPr>
          <w:sz w:val="22"/>
          <w:szCs w:val="22"/>
        </w:rPr>
        <w:t xml:space="preserve"> </w:t>
      </w:r>
      <w:r w:rsidRPr="00172842">
        <w:rPr>
          <w:rFonts w:ascii="Sylfaen" w:hAnsi="Sylfaen" w:cs="Sylfaen"/>
          <w:sz w:val="22"/>
          <w:szCs w:val="22"/>
        </w:rPr>
        <w:t>მომენტიდან</w:t>
      </w:r>
      <w:r w:rsidRPr="00172842">
        <w:rPr>
          <w:sz w:val="22"/>
          <w:szCs w:val="22"/>
        </w:rPr>
        <w:t>.</w:t>
      </w:r>
    </w:p>
    <w:p w14:paraId="6E5040C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წარმოებს</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სააგენტოსა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მომსახურე</w:t>
      </w:r>
      <w:r w:rsidRPr="00172842">
        <w:rPr>
          <w:sz w:val="22"/>
          <w:szCs w:val="22"/>
        </w:rPr>
        <w:t xml:space="preserve"> </w:t>
      </w:r>
      <w:r w:rsidRPr="00172842">
        <w:rPr>
          <w:rFonts w:ascii="Sylfaen" w:hAnsi="Sylfaen" w:cs="Sylfaen"/>
          <w:sz w:val="22"/>
          <w:szCs w:val="22"/>
        </w:rPr>
        <w:t>კომერციულ</w:t>
      </w:r>
      <w:r w:rsidRPr="00172842">
        <w:rPr>
          <w:sz w:val="22"/>
          <w:szCs w:val="22"/>
        </w:rPr>
        <w:t xml:space="preserve"> </w:t>
      </w:r>
      <w:r w:rsidRPr="00172842">
        <w:rPr>
          <w:rFonts w:ascii="Sylfaen" w:hAnsi="Sylfaen" w:cs="Sylfaen"/>
          <w:sz w:val="22"/>
          <w:szCs w:val="22"/>
        </w:rPr>
        <w:t>ბანკთან</w:t>
      </w:r>
      <w:r w:rsidRPr="00172842">
        <w:rPr>
          <w:sz w:val="22"/>
          <w:szCs w:val="22"/>
        </w:rPr>
        <w:t xml:space="preserve"> </w:t>
      </w:r>
      <w:r w:rsidRPr="00172842">
        <w:rPr>
          <w:rFonts w:ascii="Sylfaen" w:hAnsi="Sylfaen" w:cs="Sylfaen"/>
          <w:sz w:val="22"/>
          <w:szCs w:val="22"/>
        </w:rPr>
        <w:t>გაფორმებული</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t>პირობებით</w:t>
      </w:r>
      <w:r w:rsidRPr="00172842">
        <w:rPr>
          <w:sz w:val="22"/>
          <w:szCs w:val="22"/>
        </w:rPr>
        <w:t>.</w:t>
      </w:r>
    </w:p>
    <w:p w14:paraId="17D2E06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გასაცემად</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დაწესებულებაში</w:t>
      </w:r>
      <w:r w:rsidRPr="00172842">
        <w:rPr>
          <w:sz w:val="22"/>
          <w:szCs w:val="22"/>
        </w:rPr>
        <w:t xml:space="preserve"> </w:t>
      </w:r>
      <w:r w:rsidRPr="00172842">
        <w:rPr>
          <w:rFonts w:ascii="Sylfaen" w:hAnsi="Sylfaen" w:cs="Sylfaen"/>
          <w:sz w:val="22"/>
          <w:szCs w:val="22"/>
        </w:rPr>
        <w:t>ანგარიში</w:t>
      </w:r>
      <w:r w:rsidRPr="00172842">
        <w:rPr>
          <w:sz w:val="22"/>
          <w:szCs w:val="22"/>
        </w:rPr>
        <w:t xml:space="preserve"> </w:t>
      </w:r>
      <w:r w:rsidRPr="00172842">
        <w:rPr>
          <w:rFonts w:ascii="Sylfaen" w:hAnsi="Sylfaen" w:cs="Sylfaen"/>
          <w:sz w:val="22"/>
          <w:szCs w:val="22"/>
        </w:rPr>
        <w:t>შეიძლება</w:t>
      </w:r>
      <w:r w:rsidRPr="00172842">
        <w:rPr>
          <w:sz w:val="22"/>
          <w:szCs w:val="22"/>
        </w:rPr>
        <w:t xml:space="preserve"> </w:t>
      </w:r>
      <w:r w:rsidRPr="00172842">
        <w:rPr>
          <w:rFonts w:ascii="Sylfaen" w:hAnsi="Sylfaen" w:cs="Sylfaen"/>
          <w:sz w:val="22"/>
          <w:szCs w:val="22"/>
        </w:rPr>
        <w:t>გაიხსნას</w:t>
      </w:r>
      <w:r w:rsidRPr="00172842">
        <w:rPr>
          <w:sz w:val="22"/>
          <w:szCs w:val="22"/>
        </w:rPr>
        <w:t xml:space="preserve">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ნებისმიერ</w:t>
      </w:r>
      <w:r w:rsidRPr="00172842">
        <w:rPr>
          <w:sz w:val="22"/>
          <w:szCs w:val="22"/>
        </w:rPr>
        <w:t xml:space="preserve"> </w:t>
      </w:r>
      <w:r w:rsidRPr="00172842">
        <w:rPr>
          <w:rFonts w:ascii="Sylfaen" w:hAnsi="Sylfaen" w:cs="Sylfaen"/>
          <w:sz w:val="22"/>
          <w:szCs w:val="22"/>
        </w:rPr>
        <w:t>სრულწლოვან</w:t>
      </w:r>
      <w:r w:rsidRPr="00172842">
        <w:rPr>
          <w:sz w:val="22"/>
          <w:szCs w:val="22"/>
        </w:rPr>
        <w:t xml:space="preserve"> </w:t>
      </w:r>
      <w:r w:rsidRPr="00172842">
        <w:rPr>
          <w:rFonts w:ascii="Sylfaen" w:hAnsi="Sylfaen" w:cs="Sylfaen"/>
          <w:sz w:val="22"/>
          <w:szCs w:val="22"/>
        </w:rPr>
        <w:t>ქმედუნარიან</w:t>
      </w:r>
      <w:r w:rsidRPr="00172842">
        <w:rPr>
          <w:sz w:val="22"/>
          <w:szCs w:val="22"/>
        </w:rPr>
        <w:t xml:space="preserve"> </w:t>
      </w:r>
      <w:r w:rsidRPr="00172842">
        <w:rPr>
          <w:rFonts w:ascii="Sylfaen" w:hAnsi="Sylfaen" w:cs="Sylfaen"/>
          <w:sz w:val="22"/>
          <w:szCs w:val="22"/>
        </w:rPr>
        <w:t>წევრზე</w:t>
      </w:r>
      <w:r w:rsidRPr="00172842">
        <w:rPr>
          <w:sz w:val="22"/>
          <w:szCs w:val="22"/>
        </w:rPr>
        <w:t>.</w:t>
      </w:r>
    </w:p>
    <w:p w14:paraId="0FF7247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შემთხვევებში</w:t>
      </w:r>
      <w:r w:rsidRPr="00172842">
        <w:rPr>
          <w:sz w:val="22"/>
          <w:szCs w:val="22"/>
        </w:rPr>
        <w:t xml:space="preserve">, </w:t>
      </w:r>
      <w:r w:rsidRPr="00172842">
        <w:rPr>
          <w:rFonts w:ascii="Sylfaen" w:hAnsi="Sylfaen" w:cs="Sylfaen"/>
          <w:sz w:val="22"/>
          <w:szCs w:val="22"/>
        </w:rPr>
        <w:t>ორი</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მეტსულიანი</w:t>
      </w:r>
      <w:r w:rsidRPr="00172842">
        <w:rPr>
          <w:sz w:val="22"/>
          <w:szCs w:val="22"/>
        </w:rPr>
        <w:t xml:space="preserve">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წევრთათვის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გამოთვლისას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ღატაკი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უხუცესი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წილი</w:t>
      </w:r>
      <w:r w:rsidRPr="00172842">
        <w:rPr>
          <w:sz w:val="22"/>
          <w:szCs w:val="22"/>
        </w:rPr>
        <w:t xml:space="preserve">, </w:t>
      </w:r>
      <w:r w:rsidRPr="00172842">
        <w:rPr>
          <w:rFonts w:ascii="Sylfaen" w:hAnsi="Sylfaen" w:cs="Sylfaen"/>
          <w:sz w:val="22"/>
          <w:szCs w:val="22"/>
        </w:rPr>
        <w:t>ხოლო</w:t>
      </w:r>
      <w:r w:rsidRPr="00172842">
        <w:rPr>
          <w:sz w:val="22"/>
          <w:szCs w:val="22"/>
        </w:rPr>
        <w:t xml:space="preserve">, </w:t>
      </w:r>
      <w:r w:rsidRPr="00172842">
        <w:rPr>
          <w:rFonts w:ascii="Sylfaen" w:hAnsi="Sylfaen" w:cs="Sylfaen"/>
          <w:sz w:val="22"/>
          <w:szCs w:val="22"/>
        </w:rPr>
        <w:t>დანარჩენ</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წილი</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48 </w:t>
      </w:r>
      <w:r w:rsidRPr="00172842">
        <w:rPr>
          <w:rFonts w:ascii="Sylfaen" w:hAnsi="Sylfaen" w:cs="Sylfaen"/>
          <w:sz w:val="22"/>
          <w:szCs w:val="22"/>
        </w:rPr>
        <w:t>ლარი</w:t>
      </w:r>
      <w:r w:rsidRPr="00172842">
        <w:rPr>
          <w:sz w:val="22"/>
          <w:szCs w:val="22"/>
        </w:rPr>
        <w:t>.</w:t>
      </w:r>
    </w:p>
    <w:p w14:paraId="014F3226" w14:textId="77777777" w:rsidR="00172842" w:rsidRDefault="00172842" w:rsidP="00172842">
      <w:pPr>
        <w:pStyle w:val="tavixml0"/>
        <w:spacing w:before="0" w:beforeAutospacing="0" w:after="0" w:afterAutospacing="0"/>
        <w:rPr>
          <w:rFonts w:ascii="Sylfaen" w:hAnsi="Sylfaen"/>
          <w:sz w:val="22"/>
          <w:szCs w:val="22"/>
          <w:lang w:val="ka-GE"/>
        </w:rPr>
      </w:pPr>
      <w:bookmarkStart w:id="364" w:name="part_15"/>
    </w:p>
    <w:p w14:paraId="668C49B8" w14:textId="77777777" w:rsidR="00172842" w:rsidRPr="00172842" w:rsidRDefault="00172842" w:rsidP="00172842">
      <w:pPr>
        <w:pStyle w:val="tavixml0"/>
        <w:spacing w:before="0" w:beforeAutospacing="0" w:after="0" w:afterAutospacing="0"/>
        <w:rPr>
          <w:sz w:val="22"/>
          <w:szCs w:val="22"/>
        </w:rPr>
      </w:pPr>
      <w:hyperlink r:id="rId17" w:anchor="!" w:history="1">
        <w:proofErr w:type="gramStart"/>
        <w:r w:rsidRPr="00172842">
          <w:rPr>
            <w:rStyle w:val="Hyperlink"/>
            <w:rFonts w:ascii="Sylfaen" w:hAnsi="Sylfaen" w:cs="Sylfaen"/>
            <w:sz w:val="22"/>
            <w:szCs w:val="22"/>
          </w:rPr>
          <w:t>თავი</w:t>
        </w:r>
        <w:proofErr w:type="gramEnd"/>
        <w:r w:rsidRPr="00172842">
          <w:rPr>
            <w:rStyle w:val="Hyperlink"/>
            <w:sz w:val="22"/>
            <w:szCs w:val="22"/>
          </w:rPr>
          <w:t xml:space="preserve"> II</w:t>
        </w:r>
        <w:r w:rsidRPr="00172842">
          <w:rPr>
            <w:rStyle w:val="Hyperlink"/>
            <w:sz w:val="22"/>
            <w:szCs w:val="22"/>
            <w:vertAlign w:val="superscript"/>
          </w:rPr>
          <w:t>​1</w:t>
        </w:r>
        <w:r w:rsidRPr="00172842">
          <w:rPr>
            <w:rStyle w:val="Hyperlink"/>
            <w:sz w:val="22"/>
            <w:szCs w:val="22"/>
          </w:rPr>
          <w:t>. (</w:t>
        </w:r>
        <w:proofErr w:type="gramStart"/>
        <w:r w:rsidRPr="00172842">
          <w:rPr>
            <w:rStyle w:val="Hyperlink"/>
            <w:rFonts w:ascii="Sylfaen" w:hAnsi="Sylfaen" w:cs="Sylfaen"/>
            <w:sz w:val="22"/>
            <w:szCs w:val="22"/>
          </w:rPr>
          <w:t>ამოღებულია</w:t>
        </w:r>
        <w:proofErr w:type="gramEnd"/>
        <w:r w:rsidRPr="00172842">
          <w:rPr>
            <w:rStyle w:val="Hyperlink"/>
            <w:sz w:val="22"/>
            <w:szCs w:val="22"/>
          </w:rPr>
          <w:t xml:space="preserve">) </w:t>
        </w:r>
      </w:hyperlink>
      <w:bookmarkEnd w:id="364"/>
    </w:p>
    <w:p w14:paraId="2EF500E5" w14:textId="77777777" w:rsidR="00172842" w:rsidRPr="00172842" w:rsidRDefault="00172842" w:rsidP="00172842">
      <w:pPr>
        <w:spacing w:after="0" w:line="240" w:lineRule="auto"/>
        <w:jc w:val="center"/>
      </w:pPr>
      <w:proofErr w:type="gramStart"/>
      <w:r w:rsidRPr="00172842">
        <w:rPr>
          <w:rFonts w:ascii="Sylfaen" w:hAnsi="Sylfaen" w:cs="Sylfaen"/>
          <w:i/>
          <w:iCs/>
        </w:rPr>
        <w:t>საქართველოს</w:t>
      </w:r>
      <w:proofErr w:type="gramEnd"/>
      <w:r w:rsidRPr="00172842">
        <w:rPr>
          <w:i/>
          <w:iCs/>
        </w:rPr>
        <w:t xml:space="preserve"> </w:t>
      </w:r>
      <w:r w:rsidRPr="00172842">
        <w:rPr>
          <w:rFonts w:ascii="Sylfaen" w:hAnsi="Sylfaen" w:cs="Sylfaen"/>
          <w:i/>
          <w:iCs/>
        </w:rPr>
        <w:t>მთავრობის</w:t>
      </w:r>
      <w:r w:rsidRPr="00172842">
        <w:rPr>
          <w:i/>
          <w:iCs/>
        </w:rPr>
        <w:t xml:space="preserve"> 2006 </w:t>
      </w:r>
      <w:r w:rsidRPr="00172842">
        <w:rPr>
          <w:rFonts w:ascii="Sylfaen" w:hAnsi="Sylfaen" w:cs="Sylfaen"/>
          <w:i/>
          <w:iCs/>
        </w:rPr>
        <w:t>წლის</w:t>
      </w:r>
      <w:r w:rsidRPr="00172842">
        <w:rPr>
          <w:i/>
          <w:iCs/>
        </w:rPr>
        <w:t xml:space="preserve"> 27 </w:t>
      </w:r>
      <w:r w:rsidRPr="00172842">
        <w:rPr>
          <w:rFonts w:ascii="Sylfaen" w:hAnsi="Sylfaen" w:cs="Sylfaen"/>
          <w:i/>
          <w:iCs/>
        </w:rPr>
        <w:t>დეკემბრის</w:t>
      </w:r>
      <w:r w:rsidRPr="00172842">
        <w:rPr>
          <w:i/>
          <w:iCs/>
        </w:rPr>
        <w:t xml:space="preserve"> </w:t>
      </w:r>
      <w:r w:rsidRPr="00172842">
        <w:rPr>
          <w:rFonts w:ascii="Sylfaen" w:hAnsi="Sylfaen" w:cs="Sylfaen"/>
          <w:i/>
          <w:iCs/>
        </w:rPr>
        <w:t>დადგენილება</w:t>
      </w:r>
      <w:r w:rsidRPr="00172842">
        <w:rPr>
          <w:i/>
          <w:iCs/>
        </w:rPr>
        <w:t xml:space="preserve"> №254-</w:t>
      </w:r>
      <w:r w:rsidRPr="00172842">
        <w:rPr>
          <w:rFonts w:ascii="Sylfaen" w:hAnsi="Sylfaen" w:cs="Sylfaen"/>
          <w:i/>
          <w:iCs/>
        </w:rPr>
        <w:t>სსმ</w:t>
      </w:r>
      <w:r w:rsidRPr="00172842">
        <w:rPr>
          <w:i/>
          <w:iCs/>
        </w:rPr>
        <w:t>III, №176, 29.12.2006</w:t>
      </w:r>
      <w:r w:rsidRPr="00172842">
        <w:rPr>
          <w:rFonts w:ascii="Sylfaen" w:hAnsi="Sylfaen" w:cs="Sylfaen"/>
          <w:i/>
          <w:iCs/>
        </w:rPr>
        <w:t>წ</w:t>
      </w:r>
      <w:r w:rsidRPr="00172842">
        <w:rPr>
          <w:i/>
          <w:iCs/>
        </w:rPr>
        <w:t xml:space="preserve">., </w:t>
      </w:r>
      <w:r w:rsidRPr="00172842">
        <w:rPr>
          <w:rFonts w:ascii="Sylfaen" w:hAnsi="Sylfaen" w:cs="Sylfaen"/>
          <w:i/>
          <w:iCs/>
        </w:rPr>
        <w:t>მუხ</w:t>
      </w:r>
      <w:r w:rsidRPr="00172842">
        <w:rPr>
          <w:i/>
          <w:iCs/>
        </w:rPr>
        <w:t>.2389</w:t>
      </w:r>
      <w:r w:rsidRPr="00172842">
        <w:t xml:space="preserve"> </w:t>
      </w:r>
    </w:p>
    <w:p w14:paraId="08301DFF" w14:textId="77777777" w:rsidR="00172842" w:rsidRPr="00172842" w:rsidRDefault="00172842" w:rsidP="00172842">
      <w:pPr>
        <w:spacing w:after="0" w:line="240" w:lineRule="auto"/>
        <w:jc w:val="center"/>
      </w:pPr>
      <w:proofErr w:type="gramStart"/>
      <w:r w:rsidRPr="00172842">
        <w:rPr>
          <w:rFonts w:ascii="Sylfaen" w:hAnsi="Sylfaen" w:cs="Sylfaen"/>
          <w:i/>
          <w:iCs/>
        </w:rPr>
        <w:t>საქართველოს</w:t>
      </w:r>
      <w:proofErr w:type="gramEnd"/>
      <w:r w:rsidRPr="00172842">
        <w:rPr>
          <w:i/>
          <w:iCs/>
        </w:rPr>
        <w:t xml:space="preserve"> </w:t>
      </w:r>
      <w:r w:rsidRPr="00172842">
        <w:rPr>
          <w:rFonts w:ascii="Sylfaen" w:hAnsi="Sylfaen" w:cs="Sylfaen"/>
          <w:i/>
          <w:iCs/>
        </w:rPr>
        <w:t>მთავრობის</w:t>
      </w:r>
      <w:r w:rsidRPr="00172842">
        <w:rPr>
          <w:i/>
          <w:iCs/>
        </w:rPr>
        <w:t xml:space="preserve"> 2012 </w:t>
      </w:r>
      <w:r w:rsidRPr="00172842">
        <w:rPr>
          <w:rFonts w:ascii="Sylfaen" w:hAnsi="Sylfaen" w:cs="Sylfaen"/>
          <w:i/>
          <w:iCs/>
        </w:rPr>
        <w:t>წლის</w:t>
      </w:r>
      <w:r w:rsidRPr="00172842">
        <w:rPr>
          <w:i/>
          <w:iCs/>
        </w:rPr>
        <w:t xml:space="preserve"> 20 </w:t>
      </w:r>
      <w:r w:rsidRPr="00172842">
        <w:rPr>
          <w:rFonts w:ascii="Sylfaen" w:hAnsi="Sylfaen" w:cs="Sylfaen"/>
          <w:i/>
          <w:iCs/>
        </w:rPr>
        <w:t>ივლისის</w:t>
      </w:r>
      <w:r w:rsidRPr="00172842">
        <w:rPr>
          <w:i/>
          <w:iCs/>
        </w:rPr>
        <w:t xml:space="preserve"> </w:t>
      </w:r>
      <w:r w:rsidRPr="00172842">
        <w:rPr>
          <w:rFonts w:ascii="Sylfaen" w:hAnsi="Sylfaen" w:cs="Sylfaen"/>
          <w:i/>
          <w:iCs/>
        </w:rPr>
        <w:t>დადგენილება</w:t>
      </w:r>
      <w:r w:rsidRPr="00172842">
        <w:rPr>
          <w:i/>
          <w:iCs/>
        </w:rPr>
        <w:t xml:space="preserve"> №277 – </w:t>
      </w:r>
      <w:r w:rsidRPr="00172842">
        <w:rPr>
          <w:rFonts w:ascii="Sylfaen" w:hAnsi="Sylfaen" w:cs="Sylfaen"/>
          <w:i/>
          <w:iCs/>
        </w:rPr>
        <w:t>ვებგვერდი</w:t>
      </w:r>
      <w:r w:rsidRPr="00172842">
        <w:rPr>
          <w:i/>
          <w:iCs/>
        </w:rPr>
        <w:t>, 23.07.2012</w:t>
      </w:r>
      <w:r w:rsidRPr="00172842">
        <w:rPr>
          <w:rFonts w:ascii="Sylfaen" w:hAnsi="Sylfaen" w:cs="Sylfaen"/>
          <w:i/>
          <w:iCs/>
        </w:rPr>
        <w:t>წ</w:t>
      </w:r>
      <w:r w:rsidRPr="00172842">
        <w:rPr>
          <w:i/>
          <w:iCs/>
        </w:rPr>
        <w:t xml:space="preserve">. </w:t>
      </w:r>
    </w:p>
    <w:bookmarkStart w:id="365" w:name="part_17"/>
    <w:p w14:paraId="38FB7A15" w14:textId="77777777" w:rsidR="00172842" w:rsidRPr="00172842" w:rsidRDefault="00172842" w:rsidP="00172842">
      <w:pPr>
        <w:pStyle w:val="muxlixml0"/>
        <w:spacing w:before="0" w:beforeAutospacing="0" w:after="0" w:afterAutospacing="0"/>
        <w:rPr>
          <w:sz w:val="22"/>
          <w:szCs w:val="22"/>
        </w:rPr>
      </w:pPr>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r w:rsidRPr="00172842">
        <w:rPr>
          <w:rStyle w:val="Hyperlink"/>
          <w:sz w:val="22"/>
          <w:szCs w:val="22"/>
        </w:rPr>
        <w:t xml:space="preserve">    </w:t>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8</w:t>
      </w:r>
      <w:r w:rsidRPr="00172842">
        <w:rPr>
          <w:rStyle w:val="Hyperlink"/>
          <w:sz w:val="22"/>
          <w:szCs w:val="22"/>
          <w:vertAlign w:val="superscript"/>
        </w:rPr>
        <w:t>​1</w:t>
      </w:r>
      <w:r w:rsidRPr="00172842">
        <w:rPr>
          <w:rStyle w:val="Hyperlink"/>
          <w:sz w:val="22"/>
          <w:szCs w:val="22"/>
        </w:rPr>
        <w:t>. (</w:t>
      </w:r>
      <w:proofErr w:type="gramStart"/>
      <w:r w:rsidRPr="00172842">
        <w:rPr>
          <w:rStyle w:val="Hyperlink"/>
          <w:rFonts w:ascii="Sylfaen" w:hAnsi="Sylfaen" w:cs="Sylfaen"/>
          <w:sz w:val="22"/>
          <w:szCs w:val="22"/>
        </w:rPr>
        <w:t>ამოღებულია</w:t>
      </w:r>
      <w:proofErr w:type="gramEnd"/>
      <w:r w:rsidRPr="00172842">
        <w:rPr>
          <w:rStyle w:val="Hyperlink"/>
          <w:sz w:val="22"/>
          <w:szCs w:val="22"/>
        </w:rPr>
        <w:t>)</w:t>
      </w:r>
      <w:r w:rsidRPr="00172842">
        <w:rPr>
          <w:sz w:val="22"/>
          <w:szCs w:val="22"/>
        </w:rPr>
        <w:fldChar w:fldCharType="end"/>
      </w:r>
      <w:bookmarkEnd w:id="365"/>
      <w:r w:rsidRPr="00172842">
        <w:rPr>
          <w:sz w:val="22"/>
          <w:szCs w:val="22"/>
        </w:rPr>
        <w:t xml:space="preserve"> </w:t>
      </w:r>
    </w:p>
    <w:p w14:paraId="2287452F" w14:textId="77777777" w:rsidR="00172842" w:rsidRPr="00172842" w:rsidRDefault="00172842" w:rsidP="00172842">
      <w:pPr>
        <w:pStyle w:val="abzacixml"/>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2006 </w:t>
      </w:r>
      <w:r w:rsidRPr="00172842">
        <w:rPr>
          <w:rFonts w:ascii="Sylfaen" w:hAnsi="Sylfaen" w:cs="Sylfaen"/>
          <w:i/>
          <w:iCs/>
          <w:sz w:val="22"/>
          <w:szCs w:val="22"/>
        </w:rPr>
        <w:t>წლის</w:t>
      </w:r>
      <w:r w:rsidRPr="00172842">
        <w:rPr>
          <w:i/>
          <w:iCs/>
          <w:sz w:val="22"/>
          <w:szCs w:val="22"/>
        </w:rPr>
        <w:t xml:space="preserve"> 27 </w:t>
      </w:r>
      <w:r w:rsidRPr="00172842">
        <w:rPr>
          <w:rFonts w:ascii="Sylfaen" w:hAnsi="Sylfaen" w:cs="Sylfaen"/>
          <w:i/>
          <w:iCs/>
          <w:sz w:val="22"/>
          <w:szCs w:val="22"/>
        </w:rPr>
        <w:t>დეკემბრის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№254-</w:t>
      </w:r>
      <w:r w:rsidRPr="00172842">
        <w:rPr>
          <w:rFonts w:ascii="Sylfaen" w:hAnsi="Sylfaen" w:cs="Sylfaen"/>
          <w:i/>
          <w:iCs/>
          <w:sz w:val="22"/>
          <w:szCs w:val="22"/>
        </w:rPr>
        <w:t>სსმ</w:t>
      </w:r>
      <w:r w:rsidRPr="00172842">
        <w:rPr>
          <w:i/>
          <w:iCs/>
          <w:sz w:val="22"/>
          <w:szCs w:val="22"/>
        </w:rPr>
        <w:t>III, №176, 29.12.2006</w:t>
      </w:r>
      <w:r w:rsidRPr="00172842">
        <w:rPr>
          <w:rFonts w:ascii="Sylfaen" w:hAnsi="Sylfaen" w:cs="Sylfaen"/>
          <w:i/>
          <w:iCs/>
          <w:sz w:val="22"/>
          <w:szCs w:val="22"/>
        </w:rPr>
        <w:t>წ</w:t>
      </w:r>
      <w:r w:rsidRPr="00172842">
        <w:rPr>
          <w:i/>
          <w:iCs/>
          <w:sz w:val="22"/>
          <w:szCs w:val="22"/>
        </w:rPr>
        <w:t xml:space="preserve">., </w:t>
      </w:r>
      <w:r w:rsidRPr="00172842">
        <w:rPr>
          <w:rFonts w:ascii="Sylfaen" w:hAnsi="Sylfaen" w:cs="Sylfaen"/>
          <w:i/>
          <w:iCs/>
          <w:sz w:val="22"/>
          <w:szCs w:val="22"/>
        </w:rPr>
        <w:t>მუხ</w:t>
      </w:r>
      <w:r w:rsidRPr="00172842">
        <w:rPr>
          <w:i/>
          <w:iCs/>
          <w:sz w:val="22"/>
          <w:szCs w:val="22"/>
        </w:rPr>
        <w:t xml:space="preserve">.2389 </w:t>
      </w:r>
    </w:p>
    <w:p w14:paraId="3A75CF7A" w14:textId="77777777" w:rsidR="00172842" w:rsidRPr="00172842" w:rsidRDefault="00172842" w:rsidP="00172842">
      <w:pPr>
        <w:pStyle w:val="khelmoceraxml0"/>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2012 </w:t>
      </w:r>
      <w:r w:rsidRPr="00172842">
        <w:rPr>
          <w:rFonts w:ascii="Sylfaen" w:hAnsi="Sylfaen" w:cs="Sylfaen"/>
          <w:i/>
          <w:iCs/>
          <w:sz w:val="22"/>
          <w:szCs w:val="22"/>
        </w:rPr>
        <w:t>წლის</w:t>
      </w:r>
      <w:r w:rsidRPr="00172842">
        <w:rPr>
          <w:i/>
          <w:iCs/>
          <w:sz w:val="22"/>
          <w:szCs w:val="22"/>
        </w:rPr>
        <w:t xml:space="preserve"> 20 </w:t>
      </w:r>
      <w:r w:rsidRPr="00172842">
        <w:rPr>
          <w:rFonts w:ascii="Sylfaen" w:hAnsi="Sylfaen" w:cs="Sylfaen"/>
          <w:i/>
          <w:iCs/>
          <w:sz w:val="22"/>
          <w:szCs w:val="22"/>
        </w:rPr>
        <w:t>ივლისის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№277 – </w:t>
      </w:r>
      <w:r w:rsidRPr="00172842">
        <w:rPr>
          <w:rFonts w:ascii="Sylfaen" w:hAnsi="Sylfaen" w:cs="Sylfaen"/>
          <w:i/>
          <w:iCs/>
          <w:sz w:val="22"/>
          <w:szCs w:val="22"/>
        </w:rPr>
        <w:t>ვებგვერდი</w:t>
      </w:r>
      <w:r w:rsidRPr="00172842">
        <w:rPr>
          <w:i/>
          <w:iCs/>
          <w:sz w:val="22"/>
          <w:szCs w:val="22"/>
        </w:rPr>
        <w:t>, 23.07.2012</w:t>
      </w:r>
      <w:r w:rsidRPr="00172842">
        <w:rPr>
          <w:rFonts w:ascii="Sylfaen" w:hAnsi="Sylfaen" w:cs="Sylfaen"/>
          <w:i/>
          <w:iCs/>
          <w:sz w:val="22"/>
          <w:szCs w:val="22"/>
        </w:rPr>
        <w:t>წ</w:t>
      </w:r>
      <w:r w:rsidRPr="00172842">
        <w:rPr>
          <w:i/>
          <w:iCs/>
          <w:sz w:val="22"/>
          <w:szCs w:val="22"/>
        </w:rPr>
        <w:t xml:space="preserve">. </w:t>
      </w:r>
    </w:p>
    <w:bookmarkStart w:id="366" w:name="part_19"/>
    <w:p w14:paraId="54A54606" w14:textId="77777777" w:rsidR="00172842" w:rsidRPr="00172842" w:rsidRDefault="00172842" w:rsidP="00172842">
      <w:pPr>
        <w:pStyle w:val="muxlixml0"/>
        <w:spacing w:before="0" w:beforeAutospacing="0" w:after="0" w:afterAutospacing="0"/>
        <w:rPr>
          <w:sz w:val="22"/>
          <w:szCs w:val="22"/>
        </w:rPr>
      </w:pPr>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r w:rsidRPr="00172842">
        <w:rPr>
          <w:rStyle w:val="Hyperlink"/>
          <w:sz w:val="22"/>
          <w:szCs w:val="22"/>
        </w:rPr>
        <w:t xml:space="preserve">    </w:t>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8</w:t>
      </w:r>
      <w:r w:rsidRPr="00172842">
        <w:rPr>
          <w:rStyle w:val="Hyperlink"/>
          <w:sz w:val="22"/>
          <w:szCs w:val="22"/>
          <w:vertAlign w:val="superscript"/>
        </w:rPr>
        <w:t>​2</w:t>
      </w:r>
      <w:r w:rsidRPr="00172842">
        <w:rPr>
          <w:rStyle w:val="Hyperlink"/>
          <w:sz w:val="22"/>
          <w:szCs w:val="22"/>
        </w:rPr>
        <w:t>. (</w:t>
      </w:r>
      <w:proofErr w:type="gramStart"/>
      <w:r w:rsidRPr="00172842">
        <w:rPr>
          <w:rStyle w:val="Hyperlink"/>
          <w:rFonts w:ascii="Sylfaen" w:hAnsi="Sylfaen" w:cs="Sylfaen"/>
          <w:sz w:val="22"/>
          <w:szCs w:val="22"/>
        </w:rPr>
        <w:t>ამოღებულია</w:t>
      </w:r>
      <w:proofErr w:type="gramEnd"/>
      <w:r w:rsidRPr="00172842">
        <w:rPr>
          <w:rStyle w:val="Hyperlink"/>
          <w:sz w:val="22"/>
          <w:szCs w:val="22"/>
        </w:rPr>
        <w:t>)</w:t>
      </w:r>
      <w:r w:rsidRPr="00172842">
        <w:rPr>
          <w:sz w:val="22"/>
          <w:szCs w:val="22"/>
        </w:rPr>
        <w:fldChar w:fldCharType="end"/>
      </w:r>
      <w:bookmarkEnd w:id="366"/>
      <w:r w:rsidRPr="00172842">
        <w:rPr>
          <w:sz w:val="22"/>
          <w:szCs w:val="22"/>
        </w:rPr>
        <w:t xml:space="preserve"> </w:t>
      </w:r>
    </w:p>
    <w:p w14:paraId="564396FF" w14:textId="77777777" w:rsidR="00172842" w:rsidRDefault="00172842" w:rsidP="00172842">
      <w:pPr>
        <w:pStyle w:val="muxlixml0"/>
        <w:spacing w:before="0" w:beforeAutospacing="0" w:after="0" w:afterAutospacing="0"/>
        <w:rPr>
          <w:rFonts w:ascii="Sylfaen" w:hAnsi="Sylfaen"/>
          <w:sz w:val="22"/>
          <w:szCs w:val="22"/>
          <w:lang w:val="ka-GE"/>
        </w:rPr>
      </w:pPr>
      <w:bookmarkStart w:id="367" w:name="part_20"/>
    </w:p>
    <w:p w14:paraId="3BE95E4E" w14:textId="77777777" w:rsidR="00172842" w:rsidRPr="00172842" w:rsidRDefault="00172842" w:rsidP="00172842">
      <w:pPr>
        <w:pStyle w:val="muxlixml0"/>
        <w:spacing w:before="0" w:beforeAutospacing="0" w:after="0" w:afterAutospacing="0"/>
        <w:rPr>
          <w:sz w:val="22"/>
          <w:szCs w:val="22"/>
        </w:rPr>
      </w:pPr>
      <w:hyperlink r:id="rId18" w:anchor="!" w:history="1">
        <w:r w:rsidRPr="00172842">
          <w:rPr>
            <w:rStyle w:val="Hyperlink"/>
            <w:sz w:val="22"/>
            <w:szCs w:val="22"/>
          </w:rPr>
          <w:t xml:space="preserve">    </w:t>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8</w:t>
        </w:r>
        <w:r w:rsidRPr="00172842">
          <w:rPr>
            <w:rStyle w:val="Hyperlink"/>
            <w:sz w:val="22"/>
            <w:szCs w:val="22"/>
            <w:vertAlign w:val="superscript"/>
          </w:rPr>
          <w:t>​3</w:t>
        </w:r>
        <w:r w:rsidRPr="00172842">
          <w:rPr>
            <w:rStyle w:val="Hyperlink"/>
            <w:sz w:val="22"/>
            <w:szCs w:val="22"/>
          </w:rPr>
          <w:t>. (</w:t>
        </w:r>
        <w:proofErr w:type="gramStart"/>
        <w:r w:rsidRPr="00172842">
          <w:rPr>
            <w:rStyle w:val="Hyperlink"/>
            <w:rFonts w:ascii="Sylfaen" w:hAnsi="Sylfaen" w:cs="Sylfaen"/>
            <w:sz w:val="22"/>
            <w:szCs w:val="22"/>
          </w:rPr>
          <w:t>ამოღებულია</w:t>
        </w:r>
        <w:proofErr w:type="gramEnd"/>
        <w:r w:rsidRPr="00172842">
          <w:rPr>
            <w:rStyle w:val="Hyperlink"/>
            <w:sz w:val="22"/>
            <w:szCs w:val="22"/>
          </w:rPr>
          <w:t>)</w:t>
        </w:r>
      </w:hyperlink>
      <w:bookmarkEnd w:id="367"/>
      <w:r w:rsidRPr="00172842">
        <w:rPr>
          <w:sz w:val="22"/>
          <w:szCs w:val="22"/>
        </w:rPr>
        <w:t xml:space="preserve"> </w:t>
      </w:r>
    </w:p>
    <w:p w14:paraId="7A04A181" w14:textId="77777777" w:rsidR="00172842" w:rsidRDefault="00172842" w:rsidP="00172842">
      <w:pPr>
        <w:pStyle w:val="tavixml0"/>
        <w:spacing w:before="0" w:beforeAutospacing="0" w:after="0" w:afterAutospacing="0"/>
        <w:rPr>
          <w:rFonts w:ascii="Sylfaen" w:hAnsi="Sylfaen"/>
          <w:sz w:val="22"/>
          <w:szCs w:val="22"/>
          <w:lang w:val="ka-GE"/>
        </w:rPr>
      </w:pPr>
      <w:bookmarkStart w:id="368" w:name="part_21"/>
    </w:p>
    <w:p w14:paraId="751CE869" w14:textId="77777777" w:rsidR="00172842" w:rsidRPr="00172842" w:rsidRDefault="00172842" w:rsidP="00172842">
      <w:pPr>
        <w:pStyle w:val="tavixml0"/>
        <w:spacing w:before="0" w:beforeAutospacing="0" w:after="0" w:afterAutospacing="0"/>
        <w:rPr>
          <w:sz w:val="22"/>
          <w:szCs w:val="22"/>
        </w:rPr>
      </w:pPr>
      <w:hyperlink r:id="rId19" w:anchor="!" w:history="1">
        <w:proofErr w:type="gramStart"/>
        <w:r w:rsidRPr="00172842">
          <w:rPr>
            <w:rStyle w:val="Hyperlink"/>
            <w:rFonts w:ascii="Sylfaen" w:hAnsi="Sylfaen" w:cs="Sylfaen"/>
            <w:sz w:val="22"/>
            <w:szCs w:val="22"/>
          </w:rPr>
          <w:t>თავი</w:t>
        </w:r>
        <w:proofErr w:type="gramEnd"/>
        <w:r w:rsidRPr="00172842">
          <w:rPr>
            <w:rStyle w:val="Hyperlink"/>
            <w:sz w:val="22"/>
            <w:szCs w:val="22"/>
          </w:rPr>
          <w:t xml:space="preserve"> III. </w:t>
        </w:r>
        <w:proofErr w:type="gramStart"/>
        <w:r w:rsidRPr="00172842">
          <w:rPr>
            <w:rStyle w:val="Hyperlink"/>
            <w:rFonts w:ascii="Sylfaen" w:hAnsi="Sylfaen" w:cs="Sylfaen"/>
            <w:sz w:val="22"/>
            <w:szCs w:val="22"/>
          </w:rPr>
          <w:t>საარსებო</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მიმღები</w:t>
        </w:r>
        <w:r w:rsidRPr="00172842">
          <w:rPr>
            <w:rStyle w:val="Hyperlink"/>
            <w:sz w:val="22"/>
            <w:szCs w:val="22"/>
          </w:rPr>
          <w:t xml:space="preserve"> </w:t>
        </w:r>
        <w:r w:rsidRPr="00172842">
          <w:rPr>
            <w:rStyle w:val="Hyperlink"/>
            <w:rFonts w:ascii="Sylfaen" w:hAnsi="Sylfaen" w:cs="Sylfaen"/>
            <w:sz w:val="22"/>
            <w:szCs w:val="22"/>
          </w:rPr>
          <w:t>ოჯახებისა</w:t>
        </w:r>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ადმინისტრირების</w:t>
        </w:r>
        <w:r w:rsidRPr="00172842">
          <w:rPr>
            <w:rStyle w:val="Hyperlink"/>
            <w:sz w:val="22"/>
            <w:szCs w:val="22"/>
          </w:rPr>
          <w:t xml:space="preserve"> </w:t>
        </w:r>
        <w:r w:rsidRPr="00172842">
          <w:rPr>
            <w:rStyle w:val="Hyperlink"/>
            <w:rFonts w:ascii="Sylfaen" w:hAnsi="Sylfaen" w:cs="Sylfaen"/>
            <w:sz w:val="22"/>
            <w:szCs w:val="22"/>
          </w:rPr>
          <w:t>კომპეტენტური</w:t>
        </w:r>
        <w:r w:rsidRPr="00172842">
          <w:rPr>
            <w:rStyle w:val="Hyperlink"/>
            <w:sz w:val="22"/>
            <w:szCs w:val="22"/>
          </w:rPr>
          <w:t xml:space="preserve"> </w:t>
        </w:r>
        <w:r w:rsidRPr="00172842">
          <w:rPr>
            <w:rStyle w:val="Hyperlink"/>
            <w:rFonts w:ascii="Sylfaen" w:hAnsi="Sylfaen" w:cs="Sylfaen"/>
            <w:sz w:val="22"/>
            <w:szCs w:val="22"/>
          </w:rPr>
          <w:t>ორგანოს</w:t>
        </w:r>
        <w:r w:rsidRPr="00172842">
          <w:rPr>
            <w:rStyle w:val="Hyperlink"/>
            <w:sz w:val="22"/>
            <w:szCs w:val="22"/>
          </w:rPr>
          <w:t xml:space="preserve"> </w:t>
        </w:r>
        <w:r w:rsidRPr="00172842">
          <w:rPr>
            <w:rStyle w:val="Hyperlink"/>
            <w:rFonts w:ascii="Sylfaen" w:hAnsi="Sylfaen" w:cs="Sylfaen"/>
            <w:sz w:val="22"/>
            <w:szCs w:val="22"/>
          </w:rPr>
          <w:t>უფლება</w:t>
        </w:r>
        <w:r w:rsidRPr="00172842">
          <w:rPr>
            <w:rStyle w:val="Hyperlink"/>
            <w:sz w:val="22"/>
            <w:szCs w:val="22"/>
          </w:rPr>
          <w:t>-</w:t>
        </w:r>
        <w:r w:rsidRPr="00172842">
          <w:rPr>
            <w:rStyle w:val="Hyperlink"/>
            <w:rFonts w:ascii="Sylfaen" w:hAnsi="Sylfaen" w:cs="Sylfaen"/>
            <w:sz w:val="22"/>
            <w:szCs w:val="22"/>
          </w:rPr>
          <w:t>მოვალეობანი</w:t>
        </w:r>
        <w:r w:rsidRPr="00172842">
          <w:rPr>
            <w:rStyle w:val="Hyperlink"/>
            <w:sz w:val="22"/>
            <w:szCs w:val="22"/>
          </w:rPr>
          <w:t xml:space="preserve"> </w:t>
        </w:r>
      </w:hyperlink>
      <w:bookmarkEnd w:id="368"/>
    </w:p>
    <w:bookmarkStart w:id="369" w:name="part_22"/>
    <w:p w14:paraId="710D0A2E" w14:textId="77777777" w:rsidR="00172842" w:rsidRPr="00172842" w:rsidRDefault="00172842" w:rsidP="00172842">
      <w:pPr>
        <w:spacing w:after="0" w:line="240" w:lineRule="auto"/>
        <w:ind w:hanging="850"/>
      </w:pPr>
      <w:r w:rsidRPr="00172842">
        <w:fldChar w:fldCharType="begin"/>
      </w:r>
      <w:r w:rsidRPr="00172842">
        <w:instrText xml:space="preserve"> HYPERLINK "https://matsne.gov.ge/ka/document/view/10276?publication=36" \l "!" </w:instrText>
      </w:r>
      <w:r w:rsidRPr="00172842">
        <w:fldChar w:fldCharType="separate"/>
      </w:r>
      <w:r w:rsidRPr="00172842">
        <w:rPr>
          <w:rStyle w:val="Hyperlink"/>
        </w:rPr>
        <w:t xml:space="preserve">    </w:t>
      </w:r>
      <w:proofErr w:type="gramStart"/>
      <w:r w:rsidRPr="00172842">
        <w:rPr>
          <w:rStyle w:val="Hyperlink"/>
          <w:rFonts w:ascii="Sylfaen" w:hAnsi="Sylfaen" w:cs="Sylfaen"/>
        </w:rPr>
        <w:t>მუხლი</w:t>
      </w:r>
      <w:proofErr w:type="gramEnd"/>
      <w:r w:rsidRPr="00172842">
        <w:rPr>
          <w:rStyle w:val="Hyperlink"/>
        </w:rPr>
        <w:t xml:space="preserve"> 9. </w:t>
      </w:r>
      <w:proofErr w:type="gramStart"/>
      <w:r w:rsidRPr="00172842">
        <w:rPr>
          <w:rStyle w:val="Hyperlink"/>
          <w:rFonts w:ascii="Sylfaen" w:hAnsi="Sylfaen" w:cs="Sylfaen"/>
        </w:rPr>
        <w:t>საარსებო</w:t>
      </w:r>
      <w:proofErr w:type="gramEnd"/>
      <w:r w:rsidRPr="00172842">
        <w:rPr>
          <w:rStyle w:val="Hyperlink"/>
        </w:rPr>
        <w:t xml:space="preserve"> </w:t>
      </w:r>
      <w:r w:rsidRPr="00172842">
        <w:rPr>
          <w:rStyle w:val="Hyperlink"/>
          <w:rFonts w:ascii="Sylfaen" w:hAnsi="Sylfaen" w:cs="Sylfaen"/>
        </w:rPr>
        <w:t>შემწეობის</w:t>
      </w:r>
      <w:r w:rsidRPr="00172842">
        <w:rPr>
          <w:rStyle w:val="Hyperlink"/>
        </w:rPr>
        <w:t xml:space="preserve"> </w:t>
      </w:r>
      <w:r w:rsidRPr="00172842">
        <w:rPr>
          <w:rStyle w:val="Hyperlink"/>
          <w:rFonts w:ascii="Sylfaen" w:hAnsi="Sylfaen" w:cs="Sylfaen"/>
        </w:rPr>
        <w:t>ადმინისტრირების</w:t>
      </w:r>
      <w:r w:rsidRPr="00172842">
        <w:rPr>
          <w:rStyle w:val="Hyperlink"/>
        </w:rPr>
        <w:t xml:space="preserve"> </w:t>
      </w:r>
      <w:r w:rsidRPr="00172842">
        <w:rPr>
          <w:rStyle w:val="Hyperlink"/>
          <w:rFonts w:ascii="Sylfaen" w:hAnsi="Sylfaen" w:cs="Sylfaen"/>
        </w:rPr>
        <w:t>კომპეტენტური</w:t>
      </w:r>
      <w:r w:rsidRPr="00172842">
        <w:rPr>
          <w:rStyle w:val="Hyperlink"/>
        </w:rPr>
        <w:t xml:space="preserve"> </w:t>
      </w:r>
      <w:r w:rsidRPr="00172842">
        <w:rPr>
          <w:rStyle w:val="Hyperlink"/>
          <w:rFonts w:ascii="Sylfaen" w:hAnsi="Sylfaen" w:cs="Sylfaen"/>
        </w:rPr>
        <w:t>ორგანოს</w:t>
      </w:r>
      <w:r w:rsidRPr="00172842">
        <w:rPr>
          <w:rStyle w:val="Hyperlink"/>
        </w:rPr>
        <w:t xml:space="preserve"> </w:t>
      </w:r>
      <w:r w:rsidRPr="00172842">
        <w:rPr>
          <w:rStyle w:val="Hyperlink"/>
          <w:rFonts w:ascii="Sylfaen" w:hAnsi="Sylfaen" w:cs="Sylfaen"/>
        </w:rPr>
        <w:t>ფუნქციები</w:t>
      </w:r>
      <w:r w:rsidRPr="00172842">
        <w:rPr>
          <w:rStyle w:val="Hyperlink"/>
        </w:rPr>
        <w:t xml:space="preserve"> </w:t>
      </w:r>
      <w:r w:rsidRPr="00172842">
        <w:rPr>
          <w:rStyle w:val="Hyperlink"/>
          <w:rFonts w:ascii="Sylfaen" w:hAnsi="Sylfaen" w:cs="Sylfaen"/>
        </w:rPr>
        <w:t>და</w:t>
      </w:r>
      <w:r w:rsidRPr="00172842">
        <w:rPr>
          <w:rStyle w:val="Hyperlink"/>
        </w:rPr>
        <w:t xml:space="preserve"> </w:t>
      </w:r>
      <w:r w:rsidRPr="00172842">
        <w:rPr>
          <w:rStyle w:val="Hyperlink"/>
          <w:rFonts w:ascii="Sylfaen" w:hAnsi="Sylfaen" w:cs="Sylfaen"/>
        </w:rPr>
        <w:t>უფლება</w:t>
      </w:r>
      <w:r w:rsidRPr="00172842">
        <w:rPr>
          <w:rStyle w:val="Hyperlink"/>
        </w:rPr>
        <w:t>-</w:t>
      </w:r>
      <w:r w:rsidRPr="00172842">
        <w:rPr>
          <w:rStyle w:val="Hyperlink"/>
          <w:rFonts w:ascii="Sylfaen" w:hAnsi="Sylfaen" w:cs="Sylfaen"/>
        </w:rPr>
        <w:t>მოვალეობანი</w:t>
      </w:r>
      <w:r w:rsidRPr="00172842">
        <w:fldChar w:fldCharType="end"/>
      </w:r>
      <w:bookmarkEnd w:id="369"/>
      <w:r w:rsidRPr="00172842">
        <w:t xml:space="preserve"> </w:t>
      </w:r>
    </w:p>
    <w:p w14:paraId="1C4C75FB"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ადმინისტრირებისათვის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უზრუნველყოფს</w:t>
      </w:r>
      <w:r w:rsidRPr="00172842">
        <w:rPr>
          <w:sz w:val="22"/>
          <w:szCs w:val="22"/>
        </w:rPr>
        <w:t xml:space="preserve">: </w:t>
      </w:r>
    </w:p>
    <w:p w14:paraId="3C56EDFC"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დანიშვნას</w:t>
      </w:r>
      <w:r w:rsidRPr="00172842">
        <w:rPr>
          <w:sz w:val="22"/>
          <w:szCs w:val="22"/>
        </w:rPr>
        <w:t xml:space="preserve">, </w:t>
      </w:r>
      <w:r w:rsidRPr="00172842">
        <w:rPr>
          <w:rFonts w:ascii="Sylfaen" w:hAnsi="Sylfaen" w:cs="Sylfaen"/>
          <w:sz w:val="22"/>
          <w:szCs w:val="22"/>
        </w:rPr>
        <w:t>გაანგარიშებას</w:t>
      </w:r>
      <w:r w:rsidRPr="00172842">
        <w:rPr>
          <w:sz w:val="22"/>
          <w:szCs w:val="22"/>
        </w:rPr>
        <w:t xml:space="preserve">, </w:t>
      </w:r>
      <w:r w:rsidRPr="00172842">
        <w:rPr>
          <w:rFonts w:ascii="Sylfaen" w:hAnsi="Sylfaen" w:cs="Sylfaen"/>
          <w:sz w:val="22"/>
          <w:szCs w:val="22"/>
        </w:rPr>
        <w:t>შეჩერებას</w:t>
      </w:r>
      <w:r w:rsidRPr="00172842">
        <w:rPr>
          <w:sz w:val="22"/>
          <w:szCs w:val="22"/>
        </w:rPr>
        <w:t xml:space="preserve">, </w:t>
      </w:r>
      <w:r w:rsidRPr="00172842">
        <w:rPr>
          <w:rFonts w:ascii="Sylfaen" w:hAnsi="Sylfaen" w:cs="Sylfaen"/>
          <w:sz w:val="22"/>
          <w:szCs w:val="22"/>
        </w:rPr>
        <w:t>შეწყვეტას</w:t>
      </w:r>
      <w:r w:rsidRPr="00172842">
        <w:rPr>
          <w:sz w:val="22"/>
          <w:szCs w:val="22"/>
        </w:rPr>
        <w:t xml:space="preserve">, </w:t>
      </w:r>
      <w:r w:rsidRPr="00172842">
        <w:rPr>
          <w:rFonts w:ascii="Sylfaen" w:hAnsi="Sylfaen" w:cs="Sylfaen"/>
          <w:sz w:val="22"/>
          <w:szCs w:val="22"/>
        </w:rPr>
        <w:t>განახლებას</w:t>
      </w:r>
      <w:r w:rsidRPr="00172842">
        <w:rPr>
          <w:sz w:val="22"/>
          <w:szCs w:val="22"/>
        </w:rPr>
        <w:t xml:space="preserve">, </w:t>
      </w:r>
      <w:r w:rsidRPr="00172842">
        <w:rPr>
          <w:rFonts w:ascii="Sylfaen" w:hAnsi="Sylfaen" w:cs="Sylfaen"/>
          <w:sz w:val="22"/>
          <w:szCs w:val="22"/>
        </w:rPr>
        <w:t>აგრეთვე</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ორგანიზაციას</w:t>
      </w:r>
      <w:r w:rsidRPr="00172842">
        <w:rPr>
          <w:sz w:val="22"/>
          <w:szCs w:val="22"/>
        </w:rPr>
        <w:t xml:space="preserve">; </w:t>
      </w:r>
    </w:p>
    <w:p w14:paraId="6DF4A12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მიმღებთა</w:t>
      </w:r>
      <w:r w:rsidRPr="00172842">
        <w:rPr>
          <w:sz w:val="22"/>
          <w:szCs w:val="22"/>
        </w:rPr>
        <w:t xml:space="preserve"> </w:t>
      </w:r>
      <w:r w:rsidRPr="00172842">
        <w:rPr>
          <w:rFonts w:ascii="Sylfaen" w:hAnsi="Sylfaen" w:cs="Sylfaen"/>
          <w:sz w:val="22"/>
          <w:szCs w:val="22"/>
        </w:rPr>
        <w:t>აღრიცხვას</w:t>
      </w:r>
      <w:r w:rsidRPr="00172842">
        <w:rPr>
          <w:sz w:val="22"/>
          <w:szCs w:val="22"/>
        </w:rPr>
        <w:t xml:space="preserve">; </w:t>
      </w:r>
    </w:p>
    <w:p w14:paraId="5CD84A3C"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proofErr w:type="gramStart"/>
      <w:r w:rsidRPr="00172842">
        <w:rPr>
          <w:rFonts w:ascii="Sylfaen" w:hAnsi="Sylfaen" w:cs="Sylfaen"/>
          <w:sz w:val="22"/>
          <w:szCs w:val="22"/>
        </w:rPr>
        <w:t>სტატისტიკის</w:t>
      </w:r>
      <w:proofErr w:type="gramEnd"/>
      <w:r w:rsidRPr="00172842">
        <w:rPr>
          <w:sz w:val="22"/>
          <w:szCs w:val="22"/>
        </w:rPr>
        <w:t xml:space="preserve"> </w:t>
      </w:r>
      <w:r w:rsidRPr="00172842">
        <w:rPr>
          <w:rFonts w:ascii="Sylfaen" w:hAnsi="Sylfaen" w:cs="Sylfaen"/>
          <w:sz w:val="22"/>
          <w:szCs w:val="22"/>
        </w:rPr>
        <w:t>წარმოებას</w:t>
      </w:r>
      <w:r w:rsidRPr="00172842">
        <w:rPr>
          <w:sz w:val="22"/>
          <w:szCs w:val="22"/>
        </w:rPr>
        <w:t xml:space="preserve">. </w:t>
      </w:r>
    </w:p>
    <w:p w14:paraId="70A4C89E"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1</w:t>
      </w:r>
      <w:r w:rsidRPr="00172842">
        <w:rPr>
          <w:sz w:val="22"/>
          <w:szCs w:val="22"/>
          <w:vertAlign w:val="superscript"/>
        </w:rPr>
        <w:t>​1</w:t>
      </w:r>
      <w:r w:rsidRPr="00172842">
        <w:rPr>
          <w:sz w:val="22"/>
          <w:szCs w:val="22"/>
        </w:rPr>
        <w:t>.</w:t>
      </w:r>
      <w:proofErr w:type="gramEnd"/>
      <w:r w:rsidRPr="00172842">
        <w:rPr>
          <w:sz w:val="22"/>
          <w:szCs w:val="22"/>
        </w:rPr>
        <w:t xml:space="preserve"> </w:t>
      </w:r>
      <w:proofErr w:type="gramStart"/>
      <w:r w:rsidRPr="00172842">
        <w:rPr>
          <w:rFonts w:ascii="Sylfaen" w:hAnsi="Sylfaen" w:cs="Sylfaen"/>
          <w:sz w:val="22"/>
          <w:szCs w:val="22"/>
        </w:rPr>
        <w:t>სააგენტოს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გადაანგარიშება</w:t>
      </w:r>
      <w:r w:rsidRPr="00172842">
        <w:rPr>
          <w:sz w:val="22"/>
          <w:szCs w:val="22"/>
        </w:rPr>
        <w:t xml:space="preserve"> </w:t>
      </w:r>
      <w:r w:rsidRPr="00172842">
        <w:rPr>
          <w:rFonts w:ascii="Sylfaen" w:hAnsi="Sylfaen" w:cs="Sylfaen"/>
          <w:sz w:val="22"/>
          <w:szCs w:val="22"/>
        </w:rPr>
        <w:t>გან</w:t>
      </w:r>
      <w:r w:rsidRPr="00172842">
        <w:rPr>
          <w:sz w:val="22"/>
          <w:szCs w:val="22"/>
        </w:rPr>
        <w:softHyphen/>
      </w:r>
      <w:r w:rsidRPr="00172842">
        <w:rPr>
          <w:rFonts w:ascii="Sylfaen" w:hAnsi="Sylfaen" w:cs="Sylfaen"/>
          <w:sz w:val="22"/>
          <w:szCs w:val="22"/>
        </w:rPr>
        <w:t>ხორციელდება</w:t>
      </w:r>
      <w:r w:rsidRPr="00172842">
        <w:rPr>
          <w:sz w:val="22"/>
          <w:szCs w:val="22"/>
        </w:rPr>
        <w:t xml:space="preserve"> </w:t>
      </w:r>
      <w:r w:rsidRPr="00172842">
        <w:rPr>
          <w:rFonts w:ascii="Sylfaen" w:hAnsi="Sylfaen" w:cs="Sylfaen"/>
          <w:sz w:val="22"/>
          <w:szCs w:val="22"/>
        </w:rPr>
        <w:t>ავტომატურად</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w:t>
      </w:r>
      <w:r w:rsidRPr="00172842">
        <w:rPr>
          <w:sz w:val="22"/>
          <w:szCs w:val="22"/>
        </w:rPr>
        <w:softHyphen/>
      </w:r>
      <w:r w:rsidRPr="00172842">
        <w:rPr>
          <w:rFonts w:ascii="Sylfaen" w:hAnsi="Sylfaen" w:cs="Sylfaen"/>
          <w:sz w:val="22"/>
          <w:szCs w:val="22"/>
        </w:rPr>
        <w:t>რ</w:t>
      </w:r>
      <w:r w:rsidRPr="00172842">
        <w:rPr>
          <w:sz w:val="22"/>
          <w:szCs w:val="22"/>
        </w:rPr>
        <w:softHyphen/>
      </w:r>
      <w:r w:rsidRPr="00172842">
        <w:rPr>
          <w:rFonts w:ascii="Sylfaen" w:hAnsi="Sylfaen" w:cs="Sylfaen"/>
          <w:sz w:val="22"/>
          <w:szCs w:val="22"/>
        </w:rPr>
        <w:t>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ოდენობების</w:t>
      </w:r>
      <w:r w:rsidRPr="00172842">
        <w:rPr>
          <w:sz w:val="22"/>
          <w:szCs w:val="22"/>
        </w:rPr>
        <w:t xml:space="preserve"> </w:t>
      </w:r>
      <w:r w:rsidRPr="00172842">
        <w:rPr>
          <w:rFonts w:ascii="Sylfaen" w:hAnsi="Sylfaen" w:cs="Sylfaen"/>
          <w:sz w:val="22"/>
          <w:szCs w:val="22"/>
        </w:rPr>
        <w:t>ცვლილებების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p>
    <w:p w14:paraId="7CB15A0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სააგენტო</w:t>
      </w:r>
      <w:proofErr w:type="gramEnd"/>
      <w:r w:rsidRPr="00172842">
        <w:rPr>
          <w:sz w:val="22"/>
          <w:szCs w:val="22"/>
        </w:rPr>
        <w:t xml:space="preserve"> </w:t>
      </w:r>
      <w:r w:rsidRPr="00172842">
        <w:rPr>
          <w:rFonts w:ascii="Sylfaen" w:hAnsi="Sylfaen" w:cs="Sylfaen"/>
          <w:sz w:val="22"/>
          <w:szCs w:val="22"/>
        </w:rPr>
        <w:t>უფლებამოსილია</w:t>
      </w:r>
      <w:r w:rsidRPr="00172842">
        <w:rPr>
          <w:sz w:val="22"/>
          <w:szCs w:val="22"/>
        </w:rPr>
        <w:t xml:space="preserve">: </w:t>
      </w:r>
    </w:p>
    <w:p w14:paraId="3AD75EFD"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შეამოწმოს</w:t>
      </w:r>
      <w:proofErr w:type="gramEnd"/>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მიმღები</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გაერთიანების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გაყოფის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დასაქმების</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და</w:t>
      </w:r>
      <w:r w:rsidRPr="00172842">
        <w:rPr>
          <w:sz w:val="22"/>
          <w:szCs w:val="22"/>
        </w:rPr>
        <w:t>/</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არსებითი</w:t>
      </w:r>
      <w:r w:rsidRPr="00172842">
        <w:rPr>
          <w:sz w:val="22"/>
          <w:szCs w:val="22"/>
        </w:rPr>
        <w:t xml:space="preserve"> </w:t>
      </w:r>
      <w:r w:rsidRPr="00172842">
        <w:rPr>
          <w:rFonts w:ascii="Sylfaen" w:hAnsi="Sylfaen" w:cs="Sylfaen"/>
          <w:sz w:val="22"/>
          <w:szCs w:val="22"/>
        </w:rPr>
        <w:t>ცვლილებების</w:t>
      </w:r>
      <w:r w:rsidRPr="00172842">
        <w:rPr>
          <w:sz w:val="22"/>
          <w:szCs w:val="22"/>
        </w:rPr>
        <w:t xml:space="preserve"> </w:t>
      </w:r>
      <w:r w:rsidRPr="00172842">
        <w:rPr>
          <w:rFonts w:ascii="Sylfaen" w:hAnsi="Sylfaen" w:cs="Sylfaen"/>
          <w:sz w:val="22"/>
          <w:szCs w:val="22"/>
        </w:rPr>
        <w:t>გამოსავლენად</w:t>
      </w:r>
      <w:r w:rsidRPr="00172842">
        <w:rPr>
          <w:sz w:val="22"/>
          <w:szCs w:val="22"/>
        </w:rPr>
        <w:t xml:space="preserve">) </w:t>
      </w:r>
      <w:r w:rsidRPr="00172842">
        <w:rPr>
          <w:rFonts w:ascii="Sylfaen" w:hAnsi="Sylfaen" w:cs="Sylfaen"/>
          <w:sz w:val="22"/>
          <w:szCs w:val="22"/>
        </w:rPr>
        <w:t>სააგენტოში</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პროცედურების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7363DC69"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არსებული</w:t>
      </w:r>
      <w:r w:rsidRPr="00172842">
        <w:rPr>
          <w:sz w:val="22"/>
          <w:szCs w:val="22"/>
        </w:rPr>
        <w:t>/</w:t>
      </w:r>
      <w:r w:rsidRPr="00172842">
        <w:rPr>
          <w:rFonts w:ascii="Sylfaen" w:hAnsi="Sylfaen" w:cs="Sylfaen"/>
          <w:sz w:val="22"/>
          <w:szCs w:val="22"/>
        </w:rPr>
        <w:t>გამოვლენილი</w:t>
      </w:r>
      <w:r w:rsidRPr="00172842">
        <w:rPr>
          <w:sz w:val="22"/>
          <w:szCs w:val="22"/>
        </w:rPr>
        <w:t xml:space="preserve"> </w:t>
      </w:r>
      <w:r w:rsidRPr="00172842">
        <w:rPr>
          <w:rFonts w:ascii="Sylfaen" w:hAnsi="Sylfaen" w:cs="Sylfaen"/>
          <w:sz w:val="22"/>
          <w:szCs w:val="22"/>
        </w:rPr>
        <w:t>ფაქტების</w:t>
      </w:r>
      <w:r w:rsidRPr="00172842">
        <w:rPr>
          <w:sz w:val="22"/>
          <w:szCs w:val="22"/>
        </w:rPr>
        <w:t xml:space="preserve"> </w:t>
      </w:r>
      <w:r w:rsidRPr="00172842">
        <w:rPr>
          <w:rFonts w:ascii="Sylfaen" w:hAnsi="Sylfaen" w:cs="Sylfaen"/>
          <w:sz w:val="22"/>
          <w:szCs w:val="22"/>
        </w:rPr>
        <w:t>გათვალისწინებით</w:t>
      </w:r>
      <w:r w:rsidRPr="00172842">
        <w:rPr>
          <w:sz w:val="22"/>
          <w:szCs w:val="22"/>
        </w:rPr>
        <w:t xml:space="preserve">, </w:t>
      </w:r>
      <w:r w:rsidRPr="00172842">
        <w:rPr>
          <w:rFonts w:ascii="Sylfaen" w:hAnsi="Sylfaen" w:cs="Sylfaen"/>
          <w:sz w:val="22"/>
          <w:szCs w:val="22"/>
        </w:rPr>
        <w:t>მიიღოს</w:t>
      </w:r>
      <w:r w:rsidRPr="00172842">
        <w:rPr>
          <w:sz w:val="22"/>
          <w:szCs w:val="22"/>
        </w:rPr>
        <w:t xml:space="preserve"> </w:t>
      </w:r>
      <w:r w:rsidRPr="00172842">
        <w:rPr>
          <w:rFonts w:ascii="Sylfaen" w:hAnsi="Sylfaen" w:cs="Sylfaen"/>
          <w:sz w:val="22"/>
          <w:szCs w:val="22"/>
        </w:rPr>
        <w:t>გადაწყვეტილება</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დანიშვნაზე</w:t>
      </w:r>
      <w:r w:rsidRPr="00172842">
        <w:rPr>
          <w:sz w:val="22"/>
          <w:szCs w:val="22"/>
        </w:rPr>
        <w:t xml:space="preserve"> </w:t>
      </w:r>
      <w:r w:rsidRPr="00172842">
        <w:rPr>
          <w:rFonts w:ascii="Sylfaen" w:hAnsi="Sylfaen" w:cs="Sylfaen"/>
          <w:sz w:val="22"/>
          <w:szCs w:val="22"/>
        </w:rPr>
        <w:t>უარის</w:t>
      </w:r>
      <w:r w:rsidRPr="00172842">
        <w:rPr>
          <w:sz w:val="22"/>
          <w:szCs w:val="22"/>
        </w:rPr>
        <w:t xml:space="preserve"> </w:t>
      </w:r>
      <w:r w:rsidRPr="00172842">
        <w:rPr>
          <w:rFonts w:ascii="Sylfaen" w:hAnsi="Sylfaen" w:cs="Sylfaen"/>
          <w:sz w:val="22"/>
          <w:szCs w:val="22"/>
        </w:rPr>
        <w:t>თქმის</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ზედმეტად</w:t>
      </w:r>
      <w:r w:rsidRPr="00172842">
        <w:rPr>
          <w:sz w:val="22"/>
          <w:szCs w:val="22"/>
        </w:rPr>
        <w:t xml:space="preserve"> </w:t>
      </w:r>
      <w:r w:rsidRPr="00172842">
        <w:rPr>
          <w:rFonts w:ascii="Sylfaen" w:hAnsi="Sylfaen" w:cs="Sylfaen"/>
          <w:sz w:val="22"/>
          <w:szCs w:val="22"/>
        </w:rPr>
        <w:t>გაცემული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უკან</w:t>
      </w:r>
      <w:r w:rsidRPr="00172842">
        <w:rPr>
          <w:sz w:val="22"/>
          <w:szCs w:val="22"/>
        </w:rPr>
        <w:t xml:space="preserve"> </w:t>
      </w:r>
      <w:r w:rsidRPr="00172842">
        <w:rPr>
          <w:rFonts w:ascii="Sylfaen" w:hAnsi="Sylfaen" w:cs="Sylfaen"/>
          <w:sz w:val="22"/>
          <w:szCs w:val="22"/>
        </w:rPr>
        <w:t>დაბრუნების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გადაანგარიშების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w:t>
      </w:r>
    </w:p>
    <w:p w14:paraId="590B9371"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მიღებასთან</w:t>
      </w:r>
      <w:r w:rsidRPr="00172842">
        <w:rPr>
          <w:sz w:val="22"/>
          <w:szCs w:val="22"/>
        </w:rPr>
        <w:t xml:space="preserve"> </w:t>
      </w:r>
      <w:r w:rsidRPr="00172842">
        <w:rPr>
          <w:rFonts w:ascii="Sylfaen" w:hAnsi="Sylfaen" w:cs="Sylfaen"/>
          <w:sz w:val="22"/>
          <w:szCs w:val="22"/>
        </w:rPr>
        <w:t>და</w:t>
      </w:r>
      <w:r w:rsidRPr="00172842">
        <w:rPr>
          <w:sz w:val="22"/>
          <w:szCs w:val="22"/>
        </w:rPr>
        <w:t>/</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რეგისტრაციასთან</w:t>
      </w:r>
      <w:r w:rsidRPr="00172842">
        <w:rPr>
          <w:sz w:val="22"/>
          <w:szCs w:val="22"/>
        </w:rPr>
        <w:t xml:space="preserve"> </w:t>
      </w:r>
      <w:r w:rsidRPr="00172842">
        <w:rPr>
          <w:rFonts w:ascii="Sylfaen" w:hAnsi="Sylfaen" w:cs="Sylfaen"/>
          <w:sz w:val="22"/>
          <w:szCs w:val="22"/>
        </w:rPr>
        <w:t>დაკავშირებით</w:t>
      </w:r>
      <w:r w:rsidRPr="00172842">
        <w:rPr>
          <w:sz w:val="22"/>
          <w:szCs w:val="22"/>
        </w:rPr>
        <w:t xml:space="preserve"> </w:t>
      </w:r>
      <w:r w:rsidRPr="00172842">
        <w:rPr>
          <w:rFonts w:ascii="Sylfaen" w:hAnsi="Sylfaen" w:cs="Sylfaen"/>
          <w:sz w:val="22"/>
          <w:szCs w:val="22"/>
        </w:rPr>
        <w:t>ნაკისრ</w:t>
      </w:r>
      <w:r w:rsidRPr="00172842">
        <w:rPr>
          <w:sz w:val="22"/>
          <w:szCs w:val="22"/>
        </w:rPr>
        <w:t xml:space="preserve"> </w:t>
      </w:r>
      <w:r w:rsidRPr="00172842">
        <w:rPr>
          <w:rFonts w:ascii="Sylfaen" w:hAnsi="Sylfaen" w:cs="Sylfaen"/>
          <w:sz w:val="22"/>
          <w:szCs w:val="22"/>
        </w:rPr>
        <w:t>ვალდებულებათა</w:t>
      </w:r>
      <w:r w:rsidRPr="00172842">
        <w:rPr>
          <w:sz w:val="22"/>
          <w:szCs w:val="22"/>
        </w:rPr>
        <w:t xml:space="preserve"> </w:t>
      </w:r>
      <w:r w:rsidRPr="00172842">
        <w:rPr>
          <w:rFonts w:ascii="Sylfaen" w:hAnsi="Sylfaen" w:cs="Sylfaen"/>
          <w:sz w:val="22"/>
          <w:szCs w:val="22"/>
        </w:rPr>
        <w:t>შეუსრულებლობის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შეაჩეროს</w:t>
      </w:r>
      <w:r w:rsidRPr="00172842">
        <w:rPr>
          <w:sz w:val="22"/>
          <w:szCs w:val="22"/>
        </w:rPr>
        <w:t xml:space="preserve"> </w:t>
      </w:r>
      <w:r w:rsidRPr="00172842">
        <w:rPr>
          <w:rFonts w:ascii="Sylfaen" w:hAnsi="Sylfaen" w:cs="Sylfaen"/>
          <w:sz w:val="22"/>
          <w:szCs w:val="22"/>
        </w:rPr>
        <w:t>და</w:t>
      </w:r>
      <w:r w:rsidRPr="00172842">
        <w:rPr>
          <w:sz w:val="22"/>
          <w:szCs w:val="22"/>
        </w:rPr>
        <w:t>/</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შეწყვიტოს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w:t>
      </w:r>
    </w:p>
    <w:p w14:paraId="2C243416"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დ</w:t>
      </w:r>
      <w:r w:rsidRPr="00172842">
        <w:rPr>
          <w:sz w:val="22"/>
          <w:szCs w:val="22"/>
        </w:rPr>
        <w:t xml:space="preserve">) </w:t>
      </w:r>
      <w:proofErr w:type="gramStart"/>
      <w:r w:rsidRPr="00172842">
        <w:rPr>
          <w:rFonts w:ascii="Sylfaen" w:hAnsi="Sylfaen" w:cs="Sylfaen"/>
          <w:sz w:val="22"/>
          <w:szCs w:val="22"/>
        </w:rPr>
        <w:t>შესაბამისი</w:t>
      </w:r>
      <w:proofErr w:type="gramEnd"/>
      <w:r w:rsidRPr="00172842">
        <w:rPr>
          <w:sz w:val="22"/>
          <w:szCs w:val="22"/>
        </w:rPr>
        <w:t xml:space="preserve"> </w:t>
      </w:r>
      <w:r w:rsidRPr="00172842">
        <w:rPr>
          <w:rFonts w:ascii="Sylfaen" w:hAnsi="Sylfaen" w:cs="Sylfaen"/>
          <w:sz w:val="22"/>
          <w:szCs w:val="22"/>
        </w:rPr>
        <w:t>დაწესებულებების</w:t>
      </w:r>
      <w:r w:rsidRPr="00172842">
        <w:rPr>
          <w:sz w:val="22"/>
          <w:szCs w:val="22"/>
        </w:rPr>
        <w:t xml:space="preserve"> </w:t>
      </w:r>
      <w:r w:rsidRPr="00172842">
        <w:rPr>
          <w:rFonts w:ascii="Sylfaen" w:hAnsi="Sylfaen" w:cs="Sylfaen"/>
          <w:sz w:val="22"/>
          <w:szCs w:val="22"/>
        </w:rPr>
        <w:t>და</w:t>
      </w:r>
      <w:r w:rsidRPr="00172842">
        <w:rPr>
          <w:sz w:val="22"/>
          <w:szCs w:val="22"/>
        </w:rPr>
        <w:t>/</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ორგანიზაციებისაგან</w:t>
      </w:r>
      <w:r w:rsidRPr="00172842">
        <w:rPr>
          <w:sz w:val="22"/>
          <w:szCs w:val="22"/>
        </w:rPr>
        <w:t xml:space="preserve"> </w:t>
      </w:r>
      <w:r w:rsidRPr="00172842">
        <w:rPr>
          <w:rFonts w:ascii="Sylfaen" w:hAnsi="Sylfaen" w:cs="Sylfaen"/>
          <w:sz w:val="22"/>
          <w:szCs w:val="22"/>
        </w:rPr>
        <w:t>გამოითხოვოს</w:t>
      </w:r>
      <w:r w:rsidRPr="00172842">
        <w:rPr>
          <w:sz w:val="22"/>
          <w:szCs w:val="22"/>
        </w:rPr>
        <w:t xml:space="preserve"> </w:t>
      </w:r>
      <w:r w:rsidRPr="00172842">
        <w:rPr>
          <w:rFonts w:ascii="Sylfaen" w:hAnsi="Sylfaen" w:cs="Sylfaen"/>
          <w:sz w:val="22"/>
          <w:szCs w:val="22"/>
        </w:rPr>
        <w:t>ინფორმაცია</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აუცილებელია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დეკლარაციაში</w:t>
      </w:r>
      <w:r w:rsidRPr="00172842">
        <w:rPr>
          <w:sz w:val="22"/>
          <w:szCs w:val="22"/>
        </w:rPr>
        <w:t xml:space="preserve"> </w:t>
      </w:r>
      <w:r w:rsidRPr="00172842">
        <w:rPr>
          <w:rFonts w:ascii="Sylfaen" w:hAnsi="Sylfaen" w:cs="Sylfaen"/>
          <w:sz w:val="22"/>
          <w:szCs w:val="22"/>
        </w:rPr>
        <w:t>დაფიქსირებული</w:t>
      </w:r>
      <w:r w:rsidRPr="00172842">
        <w:rPr>
          <w:sz w:val="22"/>
          <w:szCs w:val="22"/>
        </w:rPr>
        <w:t xml:space="preserve"> </w:t>
      </w:r>
      <w:r w:rsidRPr="00172842">
        <w:rPr>
          <w:rFonts w:ascii="Sylfaen" w:hAnsi="Sylfaen" w:cs="Sylfaen"/>
          <w:sz w:val="22"/>
          <w:szCs w:val="22"/>
        </w:rPr>
        <w:t>მონაცემების</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დანიშვნაზე</w:t>
      </w:r>
      <w:r w:rsidRPr="00172842">
        <w:rPr>
          <w:sz w:val="22"/>
          <w:szCs w:val="22"/>
        </w:rPr>
        <w:t xml:space="preserve"> </w:t>
      </w:r>
      <w:r w:rsidRPr="00172842">
        <w:rPr>
          <w:rFonts w:ascii="Sylfaen" w:hAnsi="Sylfaen" w:cs="Sylfaen"/>
          <w:sz w:val="22"/>
          <w:szCs w:val="22"/>
        </w:rPr>
        <w:t>უარის</w:t>
      </w:r>
      <w:r w:rsidRPr="00172842">
        <w:rPr>
          <w:sz w:val="22"/>
          <w:szCs w:val="22"/>
        </w:rPr>
        <w:t xml:space="preserve"> </w:t>
      </w:r>
      <w:r w:rsidRPr="00172842">
        <w:rPr>
          <w:rFonts w:ascii="Sylfaen" w:hAnsi="Sylfaen" w:cs="Sylfaen"/>
          <w:sz w:val="22"/>
          <w:szCs w:val="22"/>
        </w:rPr>
        <w:t>თქმის</w:t>
      </w:r>
      <w:r w:rsidRPr="00172842">
        <w:rPr>
          <w:sz w:val="22"/>
          <w:szCs w:val="22"/>
        </w:rPr>
        <w:t xml:space="preserve">, </w:t>
      </w:r>
      <w:r w:rsidRPr="00172842">
        <w:rPr>
          <w:rFonts w:ascii="Sylfaen" w:hAnsi="Sylfaen" w:cs="Sylfaen"/>
          <w:sz w:val="22"/>
          <w:szCs w:val="22"/>
        </w:rPr>
        <w:t>გაანგარიშების</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განახლებისა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საკითხის</w:t>
      </w:r>
      <w:r w:rsidRPr="00172842">
        <w:rPr>
          <w:sz w:val="22"/>
          <w:szCs w:val="22"/>
        </w:rPr>
        <w:t xml:space="preserve"> </w:t>
      </w:r>
      <w:r w:rsidRPr="00172842">
        <w:rPr>
          <w:rFonts w:ascii="Sylfaen" w:hAnsi="Sylfaen" w:cs="Sylfaen"/>
          <w:sz w:val="22"/>
          <w:szCs w:val="22"/>
        </w:rPr>
        <w:t>გადაწყვეტისათვის</w:t>
      </w:r>
      <w:r w:rsidRPr="00172842">
        <w:rPr>
          <w:sz w:val="22"/>
          <w:szCs w:val="22"/>
        </w:rPr>
        <w:t>;</w:t>
      </w:r>
    </w:p>
    <w:p w14:paraId="03EF084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ე</w:t>
      </w:r>
      <w:r w:rsidRPr="00172842">
        <w:rPr>
          <w:sz w:val="22"/>
          <w:szCs w:val="22"/>
        </w:rPr>
        <w:t xml:space="preserve">) </w:t>
      </w:r>
      <w:proofErr w:type="gramStart"/>
      <w:r w:rsidRPr="00172842">
        <w:rPr>
          <w:rFonts w:ascii="Sylfaen" w:hAnsi="Sylfaen" w:cs="Sylfaen"/>
          <w:sz w:val="22"/>
          <w:szCs w:val="22"/>
        </w:rPr>
        <w:t>ავტომატურად</w:t>
      </w:r>
      <w:proofErr w:type="gramEnd"/>
      <w:r w:rsidRPr="00172842">
        <w:rPr>
          <w:sz w:val="22"/>
          <w:szCs w:val="22"/>
        </w:rPr>
        <w:t xml:space="preserve"> </w:t>
      </w:r>
      <w:r w:rsidRPr="00172842">
        <w:rPr>
          <w:rFonts w:ascii="Sylfaen" w:hAnsi="Sylfaen" w:cs="Sylfaen"/>
          <w:sz w:val="22"/>
          <w:szCs w:val="22"/>
        </w:rPr>
        <w:t>გადაუანგარიშოს</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გარეშე</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დაბადების</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შვილად</w:t>
      </w:r>
      <w:r w:rsidRPr="00172842">
        <w:rPr>
          <w:sz w:val="22"/>
          <w:szCs w:val="22"/>
        </w:rPr>
        <w:t xml:space="preserve"> </w:t>
      </w:r>
      <w:r w:rsidRPr="00172842">
        <w:rPr>
          <w:rFonts w:ascii="Sylfaen" w:hAnsi="Sylfaen" w:cs="Sylfaen"/>
          <w:sz w:val="22"/>
          <w:szCs w:val="22"/>
        </w:rPr>
        <w:t>აყვანის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შეფასებიდან</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დაბადებიდან</w:t>
      </w:r>
      <w:r w:rsidRPr="00172842">
        <w:rPr>
          <w:sz w:val="22"/>
          <w:szCs w:val="22"/>
        </w:rPr>
        <w:t xml:space="preserve"> (</w:t>
      </w:r>
      <w:r w:rsidRPr="00172842">
        <w:rPr>
          <w:rFonts w:ascii="Sylfaen" w:hAnsi="Sylfaen" w:cs="Sylfaen"/>
          <w:sz w:val="22"/>
          <w:szCs w:val="22"/>
        </w:rPr>
        <w:t>შვილად</w:t>
      </w:r>
      <w:r w:rsidRPr="00172842">
        <w:rPr>
          <w:sz w:val="22"/>
          <w:szCs w:val="22"/>
        </w:rPr>
        <w:t xml:space="preserve"> </w:t>
      </w:r>
      <w:r w:rsidRPr="00172842">
        <w:rPr>
          <w:rFonts w:ascii="Sylfaen" w:hAnsi="Sylfaen" w:cs="Sylfaen"/>
          <w:sz w:val="22"/>
          <w:szCs w:val="22"/>
        </w:rPr>
        <w:t>აყვანიდან</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გასული</w:t>
      </w:r>
      <w:r w:rsidRPr="00172842">
        <w:rPr>
          <w:sz w:val="22"/>
          <w:szCs w:val="22"/>
        </w:rPr>
        <w:t xml:space="preserve"> 2 </w:t>
      </w:r>
      <w:r w:rsidRPr="00172842">
        <w:rPr>
          <w:rFonts w:ascii="Sylfaen" w:hAnsi="Sylfaen" w:cs="Sylfaen"/>
          <w:sz w:val="22"/>
          <w:szCs w:val="22"/>
        </w:rPr>
        <w:t>წელი</w:t>
      </w:r>
      <w:r w:rsidRPr="00172842">
        <w:rPr>
          <w:sz w:val="22"/>
          <w:szCs w:val="22"/>
        </w:rPr>
        <w:t>;</w:t>
      </w:r>
    </w:p>
    <w:p w14:paraId="041CA4C5"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ვ</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განხორციელებული</w:t>
      </w:r>
      <w:r w:rsidRPr="00172842">
        <w:rPr>
          <w:sz w:val="22"/>
          <w:szCs w:val="22"/>
        </w:rPr>
        <w:t xml:space="preserve"> </w:t>
      </w:r>
      <w:r w:rsidRPr="00172842">
        <w:rPr>
          <w:rFonts w:ascii="Sylfaen" w:hAnsi="Sylfaen" w:cs="Sylfaen"/>
          <w:sz w:val="22"/>
          <w:szCs w:val="22"/>
        </w:rPr>
        <w:t>დემოგრაფიული</w:t>
      </w:r>
      <w:r w:rsidRPr="00172842">
        <w:rPr>
          <w:sz w:val="22"/>
          <w:szCs w:val="22"/>
        </w:rPr>
        <w:t xml:space="preserve"> </w:t>
      </w:r>
      <w:r w:rsidRPr="00172842">
        <w:rPr>
          <w:rFonts w:ascii="Sylfaen" w:hAnsi="Sylfaen" w:cs="Sylfaen"/>
          <w:sz w:val="22"/>
          <w:szCs w:val="22"/>
        </w:rPr>
        <w:t>ცვლილების</w:t>
      </w:r>
      <w:r w:rsidRPr="00172842">
        <w:rPr>
          <w:sz w:val="22"/>
          <w:szCs w:val="22"/>
        </w:rPr>
        <w:t xml:space="preserve"> –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ავტომატურად</w:t>
      </w:r>
      <w:r w:rsidRPr="00172842">
        <w:rPr>
          <w:sz w:val="22"/>
          <w:szCs w:val="22"/>
        </w:rPr>
        <w:t xml:space="preserve"> </w:t>
      </w:r>
      <w:r w:rsidRPr="00172842">
        <w:rPr>
          <w:rFonts w:ascii="Sylfaen" w:hAnsi="Sylfaen" w:cs="Sylfaen"/>
          <w:sz w:val="22"/>
          <w:szCs w:val="22"/>
        </w:rPr>
        <w:t>გადაუანგარიშოს</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განმეორებით</w:t>
      </w:r>
      <w:r w:rsidRPr="00172842">
        <w:rPr>
          <w:sz w:val="22"/>
          <w:szCs w:val="22"/>
        </w:rPr>
        <w:t xml:space="preserve"> </w:t>
      </w:r>
      <w:r w:rsidRPr="00172842">
        <w:rPr>
          <w:rFonts w:ascii="Sylfaen" w:hAnsi="Sylfaen" w:cs="Sylfaen"/>
          <w:sz w:val="22"/>
          <w:szCs w:val="22"/>
        </w:rPr>
        <w:t>შეფასებამდე</w:t>
      </w:r>
      <w:r w:rsidRPr="00172842">
        <w:rPr>
          <w:sz w:val="22"/>
          <w:szCs w:val="22"/>
        </w:rPr>
        <w:t xml:space="preserve"> –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ინფორმაციის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განთავსებამდე</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გარდაცვლილი</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კუთვნილი</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w:t>
      </w:r>
      <w:r w:rsidRPr="00172842">
        <w:rPr>
          <w:rFonts w:ascii="Sylfaen" w:hAnsi="Sylfaen" w:cs="Sylfaen"/>
          <w:sz w:val="22"/>
          <w:szCs w:val="22"/>
        </w:rPr>
        <w:t>გამოკლებით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შემდგომი</w:t>
      </w:r>
      <w:r w:rsidRPr="00172842">
        <w:rPr>
          <w:sz w:val="22"/>
          <w:szCs w:val="22"/>
        </w:rPr>
        <w:t xml:space="preserve"> </w:t>
      </w:r>
      <w:r w:rsidRPr="00172842">
        <w:rPr>
          <w:rFonts w:ascii="Sylfaen" w:hAnsi="Sylfaen" w:cs="Sylfaen"/>
          <w:sz w:val="22"/>
          <w:szCs w:val="22"/>
        </w:rPr>
        <w:t>თვიდან</w:t>
      </w:r>
      <w:r w:rsidRPr="00172842">
        <w:rPr>
          <w:sz w:val="22"/>
          <w:szCs w:val="22"/>
        </w:rPr>
        <w:t>.</w:t>
      </w:r>
    </w:p>
    <w:p w14:paraId="59E9D668"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proofErr w:type="gramStart"/>
      <w:r w:rsidRPr="00172842">
        <w:rPr>
          <w:rFonts w:ascii="Sylfaen" w:hAnsi="Sylfaen" w:cs="Sylfaen"/>
          <w:sz w:val="22"/>
          <w:szCs w:val="22"/>
        </w:rPr>
        <w:t>სააგენტო</w:t>
      </w:r>
      <w:proofErr w:type="gramEnd"/>
      <w:r w:rsidRPr="00172842">
        <w:rPr>
          <w:sz w:val="22"/>
          <w:szCs w:val="22"/>
        </w:rPr>
        <w:t xml:space="preserve"> </w:t>
      </w:r>
      <w:r w:rsidRPr="00172842">
        <w:rPr>
          <w:rFonts w:ascii="Sylfaen" w:hAnsi="Sylfaen" w:cs="Sylfaen"/>
          <w:sz w:val="22"/>
          <w:szCs w:val="22"/>
        </w:rPr>
        <w:t>უზრუნველყოფს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ფუნქციებისა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უფლება</w:t>
      </w:r>
      <w:r w:rsidRPr="00172842">
        <w:rPr>
          <w:sz w:val="22"/>
          <w:szCs w:val="22"/>
        </w:rPr>
        <w:t>-</w:t>
      </w:r>
      <w:r w:rsidRPr="00172842">
        <w:rPr>
          <w:rFonts w:ascii="Sylfaen" w:hAnsi="Sylfaen" w:cs="Sylfaen"/>
          <w:sz w:val="22"/>
          <w:szCs w:val="22"/>
        </w:rPr>
        <w:t>მოვალეობების</w:t>
      </w:r>
      <w:r w:rsidRPr="00172842">
        <w:rPr>
          <w:sz w:val="22"/>
          <w:szCs w:val="22"/>
        </w:rPr>
        <w:t xml:space="preserve"> </w:t>
      </w:r>
      <w:r w:rsidRPr="00172842">
        <w:rPr>
          <w:rFonts w:ascii="Sylfaen" w:hAnsi="Sylfaen" w:cs="Sylfaen"/>
          <w:sz w:val="22"/>
          <w:szCs w:val="22"/>
        </w:rPr>
        <w:t>შესრულებას</w:t>
      </w:r>
      <w:r w:rsidRPr="00172842">
        <w:rPr>
          <w:sz w:val="22"/>
          <w:szCs w:val="22"/>
        </w:rPr>
        <w:t xml:space="preserve">. </w:t>
      </w:r>
    </w:p>
    <w:p w14:paraId="1EB4DA9C" w14:textId="77777777" w:rsidR="00172842" w:rsidRDefault="00172842" w:rsidP="00172842">
      <w:pPr>
        <w:pStyle w:val="muxlixml0"/>
        <w:spacing w:before="0" w:beforeAutospacing="0" w:after="0" w:afterAutospacing="0"/>
        <w:rPr>
          <w:rFonts w:ascii="Sylfaen" w:hAnsi="Sylfaen"/>
          <w:sz w:val="22"/>
          <w:szCs w:val="22"/>
          <w:lang w:val="ka-GE"/>
        </w:rPr>
      </w:pPr>
    </w:p>
    <w:p w14:paraId="42453512"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70" w:name="part_23"/>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9</w:t>
      </w:r>
      <w:r w:rsidRPr="00172842">
        <w:rPr>
          <w:rStyle w:val="Hyperlink"/>
          <w:sz w:val="22"/>
          <w:szCs w:val="22"/>
          <w:vertAlign w:val="superscript"/>
        </w:rPr>
        <w:t>​1</w:t>
      </w:r>
      <w:r w:rsidRPr="00172842">
        <w:rPr>
          <w:rStyle w:val="Hyperlink"/>
          <w:sz w:val="22"/>
          <w:szCs w:val="22"/>
        </w:rPr>
        <w:t xml:space="preserve">. </w:t>
      </w:r>
      <w:proofErr w:type="gramStart"/>
      <w:r w:rsidRPr="00172842">
        <w:rPr>
          <w:rStyle w:val="Hyperlink"/>
          <w:rFonts w:ascii="Sylfaen" w:hAnsi="Sylfaen" w:cs="Sylfaen"/>
          <w:sz w:val="22"/>
          <w:szCs w:val="22"/>
        </w:rPr>
        <w:t>ზედმეტად</w:t>
      </w:r>
      <w:proofErr w:type="gramEnd"/>
      <w:r w:rsidRPr="00172842">
        <w:rPr>
          <w:rStyle w:val="Hyperlink"/>
          <w:sz w:val="22"/>
          <w:szCs w:val="22"/>
        </w:rPr>
        <w:t xml:space="preserve"> </w:t>
      </w:r>
      <w:r w:rsidRPr="00172842">
        <w:rPr>
          <w:rStyle w:val="Hyperlink"/>
          <w:rFonts w:ascii="Sylfaen" w:hAnsi="Sylfaen" w:cs="Sylfaen"/>
          <w:sz w:val="22"/>
          <w:szCs w:val="22"/>
        </w:rPr>
        <w:t>გაცემული</w:t>
      </w:r>
      <w:r w:rsidRPr="00172842">
        <w:rPr>
          <w:rStyle w:val="Hyperlink"/>
          <w:sz w:val="22"/>
          <w:szCs w:val="22"/>
        </w:rPr>
        <w:t xml:space="preserve"> </w:t>
      </w:r>
      <w:r w:rsidRPr="00172842">
        <w:rPr>
          <w:rStyle w:val="Hyperlink"/>
          <w:rFonts w:ascii="Sylfaen" w:hAnsi="Sylfaen" w:cs="Sylfaen"/>
          <w:sz w:val="22"/>
          <w:szCs w:val="22"/>
        </w:rPr>
        <w:t>საარსებო</w:t>
      </w:r>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თანხების</w:t>
      </w:r>
      <w:r w:rsidRPr="00172842">
        <w:rPr>
          <w:rStyle w:val="Hyperlink"/>
          <w:sz w:val="22"/>
          <w:szCs w:val="22"/>
        </w:rPr>
        <w:t xml:space="preserve"> </w:t>
      </w:r>
      <w:r w:rsidRPr="00172842">
        <w:rPr>
          <w:rStyle w:val="Hyperlink"/>
          <w:rFonts w:ascii="Sylfaen" w:hAnsi="Sylfaen" w:cs="Sylfaen"/>
          <w:sz w:val="22"/>
          <w:szCs w:val="22"/>
        </w:rPr>
        <w:t>უკან</w:t>
      </w:r>
      <w:r w:rsidRPr="00172842">
        <w:rPr>
          <w:rStyle w:val="Hyperlink"/>
          <w:sz w:val="22"/>
          <w:szCs w:val="22"/>
        </w:rPr>
        <w:t xml:space="preserve"> </w:t>
      </w:r>
      <w:r w:rsidRPr="00172842">
        <w:rPr>
          <w:rStyle w:val="Hyperlink"/>
          <w:rFonts w:ascii="Sylfaen" w:hAnsi="Sylfaen" w:cs="Sylfaen"/>
          <w:sz w:val="22"/>
          <w:szCs w:val="22"/>
        </w:rPr>
        <w:t>დაბრუნების</w:t>
      </w:r>
      <w:r w:rsidRPr="00172842">
        <w:rPr>
          <w:rStyle w:val="Hyperlink"/>
          <w:sz w:val="22"/>
          <w:szCs w:val="22"/>
        </w:rPr>
        <w:t xml:space="preserve"> </w:t>
      </w:r>
      <w:r w:rsidRPr="00172842">
        <w:rPr>
          <w:rStyle w:val="Hyperlink"/>
          <w:rFonts w:ascii="Sylfaen" w:hAnsi="Sylfaen" w:cs="Sylfaen"/>
          <w:sz w:val="22"/>
          <w:szCs w:val="22"/>
        </w:rPr>
        <w:t>წესი</w:t>
      </w:r>
      <w:r w:rsidRPr="00172842">
        <w:rPr>
          <w:sz w:val="22"/>
          <w:szCs w:val="22"/>
        </w:rPr>
        <w:fldChar w:fldCharType="end"/>
      </w:r>
      <w:bookmarkEnd w:id="370"/>
      <w:r w:rsidRPr="00172842">
        <w:rPr>
          <w:sz w:val="22"/>
          <w:szCs w:val="22"/>
        </w:rPr>
        <w:t xml:space="preserve"> </w:t>
      </w:r>
    </w:p>
    <w:p w14:paraId="7411D278" w14:textId="77777777" w:rsidR="00172842" w:rsidRPr="00172842" w:rsidRDefault="00172842" w:rsidP="00172842">
      <w:pPr>
        <w:pStyle w:val="abzacixml"/>
        <w:spacing w:before="0" w:beforeAutospacing="0" w:after="0" w:afterAutospacing="0"/>
        <w:rPr>
          <w:sz w:val="22"/>
          <w:szCs w:val="22"/>
        </w:rPr>
      </w:pP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ზედმეტად</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ჩარიცხვის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იღებს</w:t>
      </w:r>
      <w:r w:rsidRPr="00172842">
        <w:rPr>
          <w:sz w:val="22"/>
          <w:szCs w:val="22"/>
        </w:rPr>
        <w:t xml:space="preserve"> </w:t>
      </w:r>
      <w:r w:rsidRPr="00172842">
        <w:rPr>
          <w:rFonts w:ascii="Sylfaen" w:hAnsi="Sylfaen" w:cs="Sylfaen"/>
          <w:sz w:val="22"/>
          <w:szCs w:val="22"/>
        </w:rPr>
        <w:t>გადაწყვეტილებას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თანხების</w:t>
      </w:r>
      <w:r w:rsidRPr="00172842">
        <w:rPr>
          <w:sz w:val="22"/>
          <w:szCs w:val="22"/>
        </w:rPr>
        <w:t xml:space="preserve"> </w:t>
      </w:r>
      <w:r w:rsidRPr="00172842">
        <w:rPr>
          <w:rFonts w:ascii="Sylfaen" w:hAnsi="Sylfaen" w:cs="Sylfaen"/>
          <w:sz w:val="22"/>
          <w:szCs w:val="22"/>
        </w:rPr>
        <w:t>უკან</w:t>
      </w:r>
      <w:r w:rsidRPr="00172842">
        <w:rPr>
          <w:sz w:val="22"/>
          <w:szCs w:val="22"/>
        </w:rPr>
        <w:t xml:space="preserve"> </w:t>
      </w:r>
      <w:r w:rsidRPr="00172842">
        <w:rPr>
          <w:rFonts w:ascii="Sylfaen" w:hAnsi="Sylfaen" w:cs="Sylfaen"/>
          <w:sz w:val="22"/>
          <w:szCs w:val="22"/>
        </w:rPr>
        <w:t>დაბრუნების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შემდეგი</w:t>
      </w:r>
      <w:r w:rsidRPr="00172842">
        <w:rPr>
          <w:sz w:val="22"/>
          <w:szCs w:val="22"/>
        </w:rPr>
        <w:t xml:space="preserve"> </w:t>
      </w:r>
      <w:r w:rsidRPr="00172842">
        <w:rPr>
          <w:rFonts w:ascii="Sylfaen" w:hAnsi="Sylfaen" w:cs="Sylfaen"/>
          <w:sz w:val="22"/>
          <w:szCs w:val="22"/>
        </w:rPr>
        <w:t>წესების</w:t>
      </w:r>
      <w:r w:rsidRPr="00172842">
        <w:rPr>
          <w:sz w:val="22"/>
          <w:szCs w:val="22"/>
        </w:rPr>
        <w:t xml:space="preserve"> </w:t>
      </w:r>
      <w:r w:rsidRPr="00172842">
        <w:rPr>
          <w:rFonts w:ascii="Sylfaen" w:hAnsi="Sylfaen" w:cs="Sylfaen"/>
          <w:sz w:val="22"/>
          <w:szCs w:val="22"/>
        </w:rPr>
        <w:t>დაცვით</w:t>
      </w:r>
      <w:r w:rsidRPr="00172842">
        <w:rPr>
          <w:sz w:val="22"/>
          <w:szCs w:val="22"/>
        </w:rPr>
        <w:t>:</w:t>
      </w:r>
    </w:p>
    <w:p w14:paraId="6AC44B1D"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lastRenderedPageBreak/>
        <w:t>ა</w:t>
      </w:r>
      <w:r w:rsidRPr="00172842">
        <w:rPr>
          <w:sz w:val="22"/>
          <w:szCs w:val="22"/>
        </w:rPr>
        <w:t xml:space="preserve">) </w:t>
      </w:r>
      <w:proofErr w:type="gramStart"/>
      <w:r w:rsidRPr="00172842">
        <w:rPr>
          <w:rFonts w:ascii="Sylfaen" w:hAnsi="Sylfaen" w:cs="Sylfaen"/>
          <w:sz w:val="22"/>
          <w:szCs w:val="22"/>
        </w:rPr>
        <w:t>თუ</w:t>
      </w:r>
      <w:proofErr w:type="gramEnd"/>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მიმღებია</w:t>
      </w:r>
      <w:r w:rsidRPr="00172842">
        <w:rPr>
          <w:sz w:val="22"/>
          <w:szCs w:val="22"/>
        </w:rPr>
        <w:t xml:space="preserve"> (</w:t>
      </w:r>
      <w:r w:rsidRPr="00172842">
        <w:rPr>
          <w:rFonts w:ascii="Sylfaen" w:hAnsi="Sylfaen" w:cs="Sylfaen"/>
          <w:sz w:val="22"/>
          <w:szCs w:val="22"/>
        </w:rPr>
        <w:t>მათ</w:t>
      </w:r>
      <w:r w:rsidRPr="00172842">
        <w:rPr>
          <w:sz w:val="22"/>
          <w:szCs w:val="22"/>
        </w:rPr>
        <w:t xml:space="preserve"> </w:t>
      </w:r>
      <w:r w:rsidRPr="00172842">
        <w:rPr>
          <w:rFonts w:ascii="Sylfaen" w:hAnsi="Sylfaen" w:cs="Sylfaen"/>
          <w:sz w:val="22"/>
          <w:szCs w:val="22"/>
        </w:rPr>
        <w:t>შორის</w:t>
      </w:r>
      <w:r w:rsidRPr="00172842">
        <w:rPr>
          <w:sz w:val="22"/>
          <w:szCs w:val="22"/>
        </w:rPr>
        <w:t xml:space="preserve">, </w:t>
      </w:r>
      <w:r w:rsidRPr="00172842">
        <w:rPr>
          <w:rFonts w:ascii="Sylfaen" w:hAnsi="Sylfaen" w:cs="Sylfaen"/>
          <w:sz w:val="22"/>
          <w:szCs w:val="22"/>
        </w:rPr>
        <w:t>ახალი</w:t>
      </w:r>
      <w:r w:rsidRPr="00172842">
        <w:rPr>
          <w:sz w:val="22"/>
          <w:szCs w:val="22"/>
        </w:rPr>
        <w:t xml:space="preserve"> </w:t>
      </w:r>
      <w:r w:rsidRPr="00172842">
        <w:rPr>
          <w:rFonts w:ascii="Sylfaen" w:hAnsi="Sylfaen" w:cs="Sylfaen"/>
          <w:sz w:val="22"/>
          <w:szCs w:val="22"/>
        </w:rPr>
        <w:t>საიდენტიფიკაციო</w:t>
      </w:r>
      <w:r w:rsidRPr="00172842">
        <w:rPr>
          <w:sz w:val="22"/>
          <w:szCs w:val="22"/>
        </w:rPr>
        <w:t xml:space="preserve"> </w:t>
      </w:r>
      <w:r w:rsidRPr="00172842">
        <w:rPr>
          <w:rFonts w:ascii="Sylfaen" w:hAnsi="Sylfaen" w:cs="Sylfaen"/>
          <w:sz w:val="22"/>
          <w:szCs w:val="22"/>
        </w:rPr>
        <w:t>კოდით</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ვალდებულია</w:t>
      </w:r>
      <w:r w:rsidRPr="00172842">
        <w:rPr>
          <w:sz w:val="22"/>
          <w:szCs w:val="22"/>
        </w:rPr>
        <w:t xml:space="preserve">, </w:t>
      </w:r>
      <w:r w:rsidRPr="00172842">
        <w:rPr>
          <w:rFonts w:ascii="Sylfaen" w:hAnsi="Sylfaen" w:cs="Sylfaen"/>
          <w:sz w:val="22"/>
          <w:szCs w:val="22"/>
        </w:rPr>
        <w:t>დაქვითოს</w:t>
      </w:r>
      <w:r w:rsidRPr="00172842">
        <w:rPr>
          <w:sz w:val="22"/>
          <w:szCs w:val="22"/>
        </w:rPr>
        <w:t xml:space="preserve"> </w:t>
      </w:r>
      <w:r w:rsidRPr="00172842">
        <w:rPr>
          <w:rFonts w:ascii="Sylfaen" w:hAnsi="Sylfaen" w:cs="Sylfaen"/>
          <w:sz w:val="22"/>
          <w:szCs w:val="22"/>
        </w:rPr>
        <w:t>ოჯახზე</w:t>
      </w:r>
      <w:r w:rsidRPr="00172842">
        <w:rPr>
          <w:sz w:val="22"/>
          <w:szCs w:val="22"/>
        </w:rPr>
        <w:t xml:space="preserve"> </w:t>
      </w:r>
      <w:r w:rsidRPr="00172842">
        <w:rPr>
          <w:rFonts w:ascii="Sylfaen" w:hAnsi="Sylfaen" w:cs="Sylfaen"/>
          <w:sz w:val="22"/>
          <w:szCs w:val="22"/>
        </w:rPr>
        <w:t>ყოველთვიურად</w:t>
      </w:r>
      <w:r w:rsidRPr="00172842">
        <w:rPr>
          <w:sz w:val="22"/>
          <w:szCs w:val="22"/>
        </w:rPr>
        <w:t xml:space="preserve"> </w:t>
      </w:r>
      <w:r w:rsidRPr="00172842">
        <w:rPr>
          <w:rFonts w:ascii="Sylfaen" w:hAnsi="Sylfaen" w:cs="Sylfaen"/>
          <w:sz w:val="22"/>
          <w:szCs w:val="22"/>
        </w:rPr>
        <w:t>გასაცემი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20%-</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ოდენობით</w:t>
      </w:r>
      <w:r w:rsidRPr="00172842">
        <w:rPr>
          <w:sz w:val="22"/>
          <w:szCs w:val="22"/>
        </w:rPr>
        <w:t>;</w:t>
      </w:r>
    </w:p>
    <w:p w14:paraId="07828B9A"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თუ</w:t>
      </w:r>
      <w:proofErr w:type="gramEnd"/>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შეუწყდა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ზედმეტად</w:t>
      </w:r>
      <w:r w:rsidRPr="00172842">
        <w:rPr>
          <w:sz w:val="22"/>
          <w:szCs w:val="22"/>
        </w:rPr>
        <w:t xml:space="preserve"> </w:t>
      </w:r>
      <w:r w:rsidRPr="00172842">
        <w:rPr>
          <w:rFonts w:ascii="Sylfaen" w:hAnsi="Sylfaen" w:cs="Sylfaen"/>
          <w:sz w:val="22"/>
          <w:szCs w:val="22"/>
        </w:rPr>
        <w:t>გაცემული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w:t>
      </w:r>
      <w:r w:rsidRPr="00172842">
        <w:rPr>
          <w:rFonts w:ascii="Sylfaen" w:hAnsi="Sylfaen" w:cs="Sylfaen"/>
          <w:sz w:val="22"/>
          <w:szCs w:val="22"/>
        </w:rPr>
        <w:t>უკან</w:t>
      </w:r>
      <w:r w:rsidRPr="00172842">
        <w:rPr>
          <w:sz w:val="22"/>
          <w:szCs w:val="22"/>
        </w:rPr>
        <w:t xml:space="preserve"> </w:t>
      </w:r>
      <w:r w:rsidRPr="00172842">
        <w:rPr>
          <w:rFonts w:ascii="Sylfaen" w:hAnsi="Sylfaen" w:cs="Sylfaen"/>
          <w:sz w:val="22"/>
          <w:szCs w:val="22"/>
        </w:rPr>
        <w:t>დაბრუნება</w:t>
      </w:r>
      <w:r w:rsidRPr="00172842">
        <w:rPr>
          <w:sz w:val="22"/>
          <w:szCs w:val="22"/>
        </w:rPr>
        <w:t xml:space="preserve"> </w:t>
      </w:r>
      <w:r w:rsidRPr="00172842">
        <w:rPr>
          <w:rFonts w:ascii="Sylfaen" w:hAnsi="Sylfaen" w:cs="Sylfaen"/>
          <w:sz w:val="22"/>
          <w:szCs w:val="22"/>
        </w:rPr>
        <w:t>განხორციელდება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მოთხოვნათა</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1B33592F" w14:textId="77777777" w:rsidR="00172842" w:rsidRDefault="00172842" w:rsidP="00172842">
      <w:pPr>
        <w:pStyle w:val="muxlixml0"/>
        <w:spacing w:before="0" w:beforeAutospacing="0" w:after="0" w:afterAutospacing="0"/>
        <w:ind w:hanging="567"/>
        <w:rPr>
          <w:rFonts w:ascii="Sylfaen" w:hAnsi="Sylfaen"/>
          <w:sz w:val="22"/>
          <w:szCs w:val="22"/>
          <w:lang w:val="ka-GE"/>
        </w:rPr>
      </w:pPr>
      <w:bookmarkStart w:id="371" w:name="part_25"/>
    </w:p>
    <w:p w14:paraId="43DB16DA" w14:textId="77777777" w:rsidR="00172842" w:rsidRPr="00172842" w:rsidRDefault="00172842" w:rsidP="00172842">
      <w:pPr>
        <w:pStyle w:val="muxlixml0"/>
        <w:spacing w:before="0" w:beforeAutospacing="0" w:after="0" w:afterAutospacing="0"/>
        <w:ind w:hanging="567"/>
        <w:rPr>
          <w:sz w:val="22"/>
          <w:szCs w:val="22"/>
        </w:rPr>
      </w:pPr>
      <w:hyperlink r:id="rId20" w:anchor="!" w:history="1">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9</w:t>
        </w:r>
        <w:r w:rsidRPr="00172842">
          <w:rPr>
            <w:rStyle w:val="Hyperlink"/>
            <w:sz w:val="22"/>
            <w:szCs w:val="22"/>
            <w:vertAlign w:val="superscript"/>
          </w:rPr>
          <w:t>​2</w:t>
        </w:r>
        <w:r w:rsidRPr="00172842">
          <w:rPr>
            <w:rStyle w:val="Hyperlink"/>
            <w:sz w:val="22"/>
            <w:szCs w:val="22"/>
          </w:rPr>
          <w:t xml:space="preserve">. </w:t>
        </w:r>
        <w:proofErr w:type="gramStart"/>
        <w:r w:rsidRPr="00172842">
          <w:rPr>
            <w:rStyle w:val="Hyperlink"/>
            <w:rFonts w:ascii="Sylfaen" w:hAnsi="Sylfaen" w:cs="Sylfaen"/>
            <w:sz w:val="22"/>
            <w:szCs w:val="22"/>
          </w:rPr>
          <w:t>საარსებო</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მიუღებელი</w:t>
        </w:r>
        <w:r w:rsidRPr="00172842">
          <w:rPr>
            <w:rStyle w:val="Hyperlink"/>
            <w:sz w:val="22"/>
            <w:szCs w:val="22"/>
          </w:rPr>
          <w:t xml:space="preserve"> </w:t>
        </w:r>
        <w:r w:rsidRPr="00172842">
          <w:rPr>
            <w:rStyle w:val="Hyperlink"/>
            <w:rFonts w:ascii="Sylfaen" w:hAnsi="Sylfaen" w:cs="Sylfaen"/>
            <w:sz w:val="22"/>
            <w:szCs w:val="22"/>
          </w:rPr>
          <w:t>თანხის</w:t>
        </w:r>
        <w:r w:rsidRPr="00172842">
          <w:rPr>
            <w:rStyle w:val="Hyperlink"/>
            <w:sz w:val="22"/>
            <w:szCs w:val="22"/>
          </w:rPr>
          <w:t xml:space="preserve"> </w:t>
        </w:r>
        <w:r w:rsidRPr="00172842">
          <w:rPr>
            <w:rStyle w:val="Hyperlink"/>
            <w:rFonts w:ascii="Sylfaen" w:hAnsi="Sylfaen" w:cs="Sylfaen"/>
            <w:sz w:val="22"/>
            <w:szCs w:val="22"/>
          </w:rPr>
          <w:t>ანაზღაურება</w:t>
        </w:r>
        <w:r w:rsidRPr="00172842">
          <w:rPr>
            <w:rStyle w:val="Hyperlink"/>
            <w:sz w:val="22"/>
            <w:szCs w:val="22"/>
          </w:rPr>
          <w:t xml:space="preserve"> </w:t>
        </w:r>
        <w:r w:rsidRPr="00172842">
          <w:rPr>
            <w:rStyle w:val="Hyperlink"/>
            <w:rFonts w:ascii="Sylfaen" w:hAnsi="Sylfaen" w:cs="Sylfaen"/>
            <w:sz w:val="22"/>
            <w:szCs w:val="22"/>
          </w:rPr>
          <w:t>პირის</w:t>
        </w:r>
        <w:r w:rsidRPr="00172842">
          <w:rPr>
            <w:rStyle w:val="Hyperlink"/>
            <w:sz w:val="22"/>
            <w:szCs w:val="22"/>
          </w:rPr>
          <w:t xml:space="preserve"> </w:t>
        </w:r>
        <w:r w:rsidRPr="00172842">
          <w:rPr>
            <w:rStyle w:val="Hyperlink"/>
            <w:rFonts w:ascii="Sylfaen" w:hAnsi="Sylfaen" w:cs="Sylfaen"/>
            <w:sz w:val="22"/>
            <w:szCs w:val="22"/>
          </w:rPr>
          <w:t>გარდაცვალების</w:t>
        </w:r>
        <w:r w:rsidRPr="00172842">
          <w:rPr>
            <w:rStyle w:val="Hyperlink"/>
            <w:sz w:val="22"/>
            <w:szCs w:val="22"/>
          </w:rPr>
          <w:t xml:space="preserve"> </w:t>
        </w:r>
        <w:r w:rsidRPr="00172842">
          <w:rPr>
            <w:rStyle w:val="Hyperlink"/>
            <w:rFonts w:ascii="Sylfaen" w:hAnsi="Sylfaen" w:cs="Sylfaen"/>
            <w:sz w:val="22"/>
            <w:szCs w:val="22"/>
          </w:rPr>
          <w:t>შემთხვევაში</w:t>
        </w:r>
        <w:r w:rsidRPr="00172842">
          <w:rPr>
            <w:rStyle w:val="Hyperlink"/>
            <w:sz w:val="22"/>
            <w:szCs w:val="22"/>
          </w:rPr>
          <w:t xml:space="preserve">  </w:t>
        </w:r>
      </w:hyperlink>
      <w:bookmarkEnd w:id="371"/>
    </w:p>
    <w:p w14:paraId="47088355" w14:textId="77777777" w:rsidR="00172842" w:rsidRPr="00172842" w:rsidRDefault="00172842" w:rsidP="00172842">
      <w:pPr>
        <w:pStyle w:val="abzacixml"/>
        <w:spacing w:before="0" w:beforeAutospacing="0" w:after="0" w:afterAutospacing="0"/>
        <w:rPr>
          <w:sz w:val="22"/>
          <w:szCs w:val="22"/>
        </w:rPr>
      </w:pPr>
      <w:r w:rsidRPr="00172842">
        <w:rPr>
          <w:sz w:val="22"/>
          <w:szCs w:val="22"/>
        </w:rPr>
        <w:t> 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პირს</w:t>
      </w:r>
      <w:r w:rsidRPr="00172842">
        <w:rPr>
          <w:sz w:val="22"/>
          <w:szCs w:val="22"/>
        </w:rPr>
        <w:t xml:space="preserve"> </w:t>
      </w:r>
      <w:r w:rsidRPr="00172842">
        <w:rPr>
          <w:rFonts w:ascii="Sylfaen" w:hAnsi="Sylfaen" w:cs="Sylfaen"/>
          <w:sz w:val="22"/>
          <w:szCs w:val="22"/>
        </w:rPr>
        <w:t>ეკუთვნოდა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მისი</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დროისათვის</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იქნა</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მიეცემა</w:t>
      </w:r>
      <w:r w:rsidRPr="00172842">
        <w:rPr>
          <w:sz w:val="22"/>
          <w:szCs w:val="22"/>
        </w:rPr>
        <w:t xml:space="preserve"> </w:t>
      </w:r>
      <w:r w:rsidRPr="00172842">
        <w:rPr>
          <w:rFonts w:ascii="Sylfaen" w:hAnsi="Sylfaen" w:cs="Sylfaen"/>
          <w:sz w:val="22"/>
          <w:szCs w:val="22"/>
        </w:rPr>
        <w:t>მის</w:t>
      </w:r>
      <w:r w:rsidRPr="00172842">
        <w:rPr>
          <w:sz w:val="22"/>
          <w:szCs w:val="22"/>
        </w:rPr>
        <w:t xml:space="preserve"> </w:t>
      </w:r>
      <w:r w:rsidRPr="00172842">
        <w:rPr>
          <w:rFonts w:ascii="Sylfaen" w:hAnsi="Sylfaen" w:cs="Sylfaen"/>
          <w:sz w:val="22"/>
          <w:szCs w:val="22"/>
        </w:rPr>
        <w:t>მემკვიდრეებს</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მათ</w:t>
      </w:r>
      <w:r w:rsidRPr="00172842">
        <w:rPr>
          <w:sz w:val="22"/>
          <w:szCs w:val="22"/>
        </w:rPr>
        <w:t xml:space="preserve"> </w:t>
      </w:r>
      <w:r w:rsidRPr="00172842">
        <w:rPr>
          <w:rFonts w:ascii="Sylfaen" w:hAnsi="Sylfaen" w:cs="Sylfaen"/>
          <w:sz w:val="22"/>
          <w:szCs w:val="22"/>
        </w:rPr>
        <w:t>მიუღებელი</w:t>
      </w:r>
      <w:r w:rsidRPr="00172842">
        <w:rPr>
          <w:sz w:val="22"/>
          <w:szCs w:val="22"/>
        </w:rPr>
        <w:t xml:space="preserve"> </w:t>
      </w:r>
      <w:r w:rsidRPr="00172842">
        <w:rPr>
          <w:rFonts w:ascii="Sylfaen" w:hAnsi="Sylfaen" w:cs="Sylfaen"/>
          <w:sz w:val="22"/>
          <w:szCs w:val="22"/>
        </w:rPr>
        <w:t>თანხისთვის</w:t>
      </w:r>
      <w:r w:rsidRPr="00172842">
        <w:rPr>
          <w:sz w:val="22"/>
          <w:szCs w:val="22"/>
        </w:rPr>
        <w:t xml:space="preserve"> </w:t>
      </w:r>
      <w:r w:rsidRPr="00172842">
        <w:rPr>
          <w:rFonts w:ascii="Sylfaen" w:hAnsi="Sylfaen" w:cs="Sylfaen"/>
          <w:sz w:val="22"/>
          <w:szCs w:val="22"/>
        </w:rPr>
        <w:t>მიმართეს</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დღიდან</w:t>
      </w:r>
      <w:r w:rsidRPr="00172842">
        <w:rPr>
          <w:sz w:val="22"/>
          <w:szCs w:val="22"/>
        </w:rPr>
        <w:t xml:space="preserve"> </w:t>
      </w:r>
      <w:r w:rsidRPr="00172842">
        <w:rPr>
          <w:rFonts w:ascii="Sylfaen" w:hAnsi="Sylfaen" w:cs="Sylfaen"/>
          <w:sz w:val="22"/>
          <w:szCs w:val="22"/>
        </w:rPr>
        <w:t>არაუგვიანეს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წლისა</w:t>
      </w:r>
      <w:r w:rsidRPr="00172842">
        <w:rPr>
          <w:sz w:val="22"/>
          <w:szCs w:val="22"/>
        </w:rPr>
        <w:t xml:space="preserve">. </w:t>
      </w:r>
    </w:p>
    <w:p w14:paraId="2CA3416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გამცემი</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დაწესებულების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ბიუჯეტში</w:t>
      </w:r>
      <w:r w:rsidRPr="00172842">
        <w:rPr>
          <w:sz w:val="22"/>
          <w:szCs w:val="22"/>
        </w:rPr>
        <w:t xml:space="preserve"> </w:t>
      </w:r>
      <w:r w:rsidRPr="00172842">
        <w:rPr>
          <w:rFonts w:ascii="Sylfaen" w:hAnsi="Sylfaen" w:cs="Sylfaen"/>
          <w:sz w:val="22"/>
          <w:szCs w:val="22"/>
        </w:rPr>
        <w:t>დაბრუნებას</w:t>
      </w:r>
      <w:r w:rsidRPr="00172842">
        <w:rPr>
          <w:sz w:val="22"/>
          <w:szCs w:val="22"/>
        </w:rPr>
        <w:t xml:space="preserve"> </w:t>
      </w:r>
      <w:r w:rsidRPr="00172842">
        <w:rPr>
          <w:rFonts w:ascii="Sylfaen" w:hAnsi="Sylfaen" w:cs="Sylfaen"/>
          <w:sz w:val="22"/>
          <w:szCs w:val="22"/>
        </w:rPr>
        <w:t>ექვემდებარება</w:t>
      </w:r>
      <w:r w:rsidRPr="00172842">
        <w:rPr>
          <w:sz w:val="22"/>
          <w:szCs w:val="22"/>
        </w:rPr>
        <w:t xml:space="preserve"> </w:t>
      </w:r>
      <w:r w:rsidRPr="00172842">
        <w:rPr>
          <w:rFonts w:ascii="Sylfaen" w:hAnsi="Sylfaen" w:cs="Sylfaen"/>
          <w:sz w:val="22"/>
          <w:szCs w:val="22"/>
        </w:rPr>
        <w:t>გარდაცვლილი</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პირად</w:t>
      </w:r>
      <w:r w:rsidRPr="00172842">
        <w:rPr>
          <w:sz w:val="22"/>
          <w:szCs w:val="22"/>
        </w:rPr>
        <w:t xml:space="preserve"> </w:t>
      </w:r>
      <w:r w:rsidRPr="00172842">
        <w:rPr>
          <w:rFonts w:ascii="Sylfaen" w:hAnsi="Sylfaen" w:cs="Sylfaen"/>
          <w:sz w:val="22"/>
          <w:szCs w:val="22"/>
        </w:rPr>
        <w:t>ანგარიშზე</w:t>
      </w:r>
      <w:r w:rsidRPr="00172842">
        <w:rPr>
          <w:sz w:val="22"/>
          <w:szCs w:val="22"/>
        </w:rPr>
        <w:t xml:space="preserve"> </w:t>
      </w:r>
      <w:r w:rsidRPr="00172842">
        <w:rPr>
          <w:rFonts w:ascii="Sylfaen" w:hAnsi="Sylfaen" w:cs="Sylfaen"/>
          <w:sz w:val="22"/>
          <w:szCs w:val="22"/>
        </w:rPr>
        <w:t>არსებული</w:t>
      </w:r>
      <w:r w:rsidRPr="00172842">
        <w:rPr>
          <w:sz w:val="22"/>
          <w:szCs w:val="22"/>
        </w:rPr>
        <w:t xml:space="preserve"> </w:t>
      </w:r>
      <w:r w:rsidRPr="00172842">
        <w:rPr>
          <w:rFonts w:ascii="Sylfaen" w:hAnsi="Sylfaen" w:cs="Sylfaen"/>
          <w:sz w:val="22"/>
          <w:szCs w:val="22"/>
        </w:rPr>
        <w:t>თანხები</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იქნა</w:t>
      </w:r>
      <w:r w:rsidRPr="00172842">
        <w:rPr>
          <w:sz w:val="22"/>
          <w:szCs w:val="22"/>
        </w:rPr>
        <w:t xml:space="preserve"> </w:t>
      </w:r>
      <w:r w:rsidRPr="00172842">
        <w:rPr>
          <w:rFonts w:ascii="Sylfaen" w:hAnsi="Sylfaen" w:cs="Sylfaen"/>
          <w:sz w:val="22"/>
          <w:szCs w:val="22"/>
        </w:rPr>
        <w:t>გატანილი</w:t>
      </w:r>
      <w:r w:rsidRPr="00172842">
        <w:rPr>
          <w:sz w:val="22"/>
          <w:szCs w:val="22"/>
        </w:rPr>
        <w:t xml:space="preserve"> </w:t>
      </w:r>
      <w:r w:rsidRPr="00172842">
        <w:rPr>
          <w:rFonts w:ascii="Sylfaen" w:hAnsi="Sylfaen" w:cs="Sylfaen"/>
          <w:sz w:val="22"/>
          <w:szCs w:val="22"/>
        </w:rPr>
        <w:t>მემკვიდრის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დღიდან</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უგვიანეს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ვადაში</w:t>
      </w:r>
      <w:r w:rsidRPr="00172842">
        <w:rPr>
          <w:sz w:val="22"/>
          <w:szCs w:val="22"/>
        </w:rPr>
        <w:t>.</w:t>
      </w:r>
    </w:p>
    <w:p w14:paraId="0A17BEF1" w14:textId="77777777" w:rsidR="00172842" w:rsidRDefault="00172842" w:rsidP="00172842">
      <w:pPr>
        <w:pStyle w:val="abzacixml"/>
        <w:spacing w:before="0" w:beforeAutospacing="0" w:after="0" w:afterAutospacing="0"/>
        <w:rPr>
          <w:rFonts w:ascii="Sylfaen" w:hAnsi="Sylfaen" w:cs="Sylfaen"/>
          <w:i/>
          <w:iCs/>
          <w:sz w:val="22"/>
          <w:szCs w:val="22"/>
          <w:lang w:val="ka-GE"/>
        </w:rPr>
      </w:pPr>
      <w:r w:rsidRPr="00172842">
        <w:rPr>
          <w:sz w:val="22"/>
          <w:szCs w:val="22"/>
        </w:rPr>
        <w:t xml:space="preserve">​ </w:t>
      </w:r>
    </w:p>
    <w:p w14:paraId="59531396" w14:textId="4C04DDD8" w:rsidR="00172842" w:rsidRPr="00172842" w:rsidRDefault="00172842" w:rsidP="00172842">
      <w:pPr>
        <w:pStyle w:val="abzacixml"/>
        <w:spacing w:before="0" w:beforeAutospacing="0" w:after="0" w:afterAutospacing="0"/>
        <w:rPr>
          <w:sz w:val="22"/>
          <w:szCs w:val="22"/>
        </w:rPr>
      </w:pPr>
      <w:r w:rsidRPr="00172842">
        <w:rPr>
          <w:sz w:val="22"/>
          <w:szCs w:val="22"/>
        </w:rPr>
        <w:t>     </w:t>
      </w:r>
      <w:bookmarkStart w:id="372" w:name="part_26"/>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b/>
          <w:bCs/>
          <w:sz w:val="22"/>
          <w:szCs w:val="22"/>
        </w:rPr>
        <w:t>მუხლი</w:t>
      </w:r>
      <w:proofErr w:type="gramEnd"/>
      <w:r w:rsidRPr="00172842">
        <w:rPr>
          <w:rStyle w:val="Hyperlink"/>
          <w:b/>
          <w:bCs/>
          <w:sz w:val="22"/>
          <w:szCs w:val="22"/>
        </w:rPr>
        <w:t xml:space="preserve"> 9</w:t>
      </w:r>
      <w:r w:rsidRPr="00172842">
        <w:rPr>
          <w:rStyle w:val="Hyperlink"/>
          <w:b/>
          <w:bCs/>
          <w:sz w:val="22"/>
          <w:szCs w:val="22"/>
          <w:vertAlign w:val="superscript"/>
        </w:rPr>
        <w:t>​​3</w:t>
      </w:r>
      <w:r w:rsidRPr="00172842">
        <w:rPr>
          <w:rStyle w:val="Hyperlink"/>
          <w:b/>
          <w:bCs/>
          <w:sz w:val="22"/>
          <w:szCs w:val="22"/>
        </w:rPr>
        <w:t xml:space="preserve">. </w:t>
      </w:r>
      <w:proofErr w:type="gramStart"/>
      <w:r w:rsidRPr="00172842">
        <w:rPr>
          <w:rStyle w:val="Hyperlink"/>
          <w:rFonts w:ascii="Sylfaen" w:hAnsi="Sylfaen" w:cs="Sylfaen"/>
          <w:b/>
          <w:bCs/>
          <w:sz w:val="22"/>
          <w:szCs w:val="22"/>
        </w:rPr>
        <w:t>საარსებო</w:t>
      </w:r>
      <w:proofErr w:type="gramEnd"/>
      <w:r w:rsidRPr="00172842">
        <w:rPr>
          <w:rStyle w:val="Hyperlink"/>
          <w:b/>
          <w:bCs/>
          <w:sz w:val="22"/>
          <w:szCs w:val="22"/>
        </w:rPr>
        <w:t xml:space="preserve"> </w:t>
      </w:r>
      <w:r w:rsidRPr="00172842">
        <w:rPr>
          <w:rStyle w:val="Hyperlink"/>
          <w:rFonts w:ascii="Sylfaen" w:hAnsi="Sylfaen" w:cs="Sylfaen"/>
          <w:b/>
          <w:bCs/>
          <w:sz w:val="22"/>
          <w:szCs w:val="22"/>
        </w:rPr>
        <w:t>შემწეობის</w:t>
      </w:r>
      <w:r w:rsidRPr="00172842">
        <w:rPr>
          <w:rStyle w:val="Hyperlink"/>
          <w:b/>
          <w:bCs/>
          <w:sz w:val="22"/>
          <w:szCs w:val="22"/>
        </w:rPr>
        <w:t xml:space="preserve"> </w:t>
      </w:r>
      <w:r w:rsidRPr="00172842">
        <w:rPr>
          <w:rStyle w:val="Hyperlink"/>
          <w:rFonts w:ascii="Sylfaen" w:hAnsi="Sylfaen" w:cs="Sylfaen"/>
          <w:b/>
          <w:bCs/>
          <w:sz w:val="22"/>
          <w:szCs w:val="22"/>
        </w:rPr>
        <w:t>ადმინისტრირების</w:t>
      </w:r>
      <w:r w:rsidRPr="00172842">
        <w:rPr>
          <w:rStyle w:val="Hyperlink"/>
          <w:b/>
          <w:bCs/>
          <w:sz w:val="22"/>
          <w:szCs w:val="22"/>
        </w:rPr>
        <w:t xml:space="preserve"> </w:t>
      </w:r>
      <w:r w:rsidRPr="00172842">
        <w:rPr>
          <w:rStyle w:val="Hyperlink"/>
          <w:rFonts w:ascii="Sylfaen" w:hAnsi="Sylfaen" w:cs="Sylfaen"/>
          <w:b/>
          <w:bCs/>
          <w:sz w:val="22"/>
          <w:szCs w:val="22"/>
        </w:rPr>
        <w:t>განსაკუთრებული</w:t>
      </w:r>
      <w:r w:rsidRPr="00172842">
        <w:rPr>
          <w:rStyle w:val="Hyperlink"/>
          <w:b/>
          <w:bCs/>
          <w:sz w:val="22"/>
          <w:szCs w:val="22"/>
        </w:rPr>
        <w:t xml:space="preserve"> </w:t>
      </w:r>
      <w:r w:rsidRPr="00172842">
        <w:rPr>
          <w:rStyle w:val="Hyperlink"/>
          <w:rFonts w:ascii="Sylfaen" w:hAnsi="Sylfaen" w:cs="Sylfaen"/>
          <w:b/>
          <w:bCs/>
          <w:sz w:val="22"/>
          <w:szCs w:val="22"/>
        </w:rPr>
        <w:t>წესი</w:t>
      </w:r>
      <w:r w:rsidRPr="00172842">
        <w:rPr>
          <w:sz w:val="22"/>
          <w:szCs w:val="22"/>
        </w:rPr>
        <w:fldChar w:fldCharType="end"/>
      </w:r>
      <w:bookmarkEnd w:id="372"/>
      <w:r w:rsidRPr="00172842">
        <w:rPr>
          <w:sz w:val="22"/>
          <w:szCs w:val="22"/>
        </w:rPr>
        <w:t xml:space="preserve"> </w:t>
      </w:r>
    </w:p>
    <w:p w14:paraId="6323458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1.  2019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ზღვრული</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ს</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შემოსავლების</w:t>
      </w:r>
      <w:r w:rsidRPr="00172842">
        <w:rPr>
          <w:sz w:val="22"/>
          <w:szCs w:val="22"/>
        </w:rPr>
        <w:t xml:space="preserve"> </w:t>
      </w:r>
      <w:r w:rsidRPr="00172842">
        <w:rPr>
          <w:rFonts w:ascii="Sylfaen" w:hAnsi="Sylfaen" w:cs="Sylfaen"/>
          <w:sz w:val="22"/>
          <w:szCs w:val="22"/>
        </w:rPr>
        <w:t>სამსახურის</w:t>
      </w:r>
      <w:r w:rsidRPr="00172842">
        <w:rPr>
          <w:sz w:val="22"/>
          <w:szCs w:val="22"/>
        </w:rPr>
        <w:t xml:space="preserve"> </w:t>
      </w:r>
      <w:r w:rsidRPr="00172842">
        <w:rPr>
          <w:rFonts w:ascii="Sylfaen" w:hAnsi="Sylfaen" w:cs="Sylfaen"/>
          <w:sz w:val="22"/>
          <w:szCs w:val="22"/>
        </w:rPr>
        <w:t>მონაცემების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დაუფიქსირდებათ</w:t>
      </w:r>
      <w:r w:rsidRPr="00172842">
        <w:rPr>
          <w:sz w:val="22"/>
          <w:szCs w:val="22"/>
        </w:rPr>
        <w:t xml:space="preserve"> </w:t>
      </w:r>
      <w:r w:rsidRPr="00172842">
        <w:rPr>
          <w:rFonts w:ascii="Sylfaen" w:hAnsi="Sylfaen" w:cs="Sylfaen"/>
          <w:sz w:val="22"/>
          <w:szCs w:val="22"/>
        </w:rPr>
        <w:t>ხელფასი</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ჩათვლით</w:t>
      </w:r>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საშუალოდ</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4 </w:t>
      </w:r>
      <w:r w:rsidRPr="00172842">
        <w:rPr>
          <w:rFonts w:ascii="Sylfaen" w:hAnsi="Sylfaen" w:cs="Sylfaen"/>
          <w:sz w:val="22"/>
          <w:szCs w:val="22"/>
        </w:rPr>
        <w:t>თვეში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ერთ</w:t>
      </w:r>
      <w:r w:rsidRPr="00172842">
        <w:rPr>
          <w:sz w:val="22"/>
          <w:szCs w:val="22"/>
        </w:rPr>
        <w:t xml:space="preserve"> </w:t>
      </w:r>
      <w:r w:rsidRPr="00172842">
        <w:rPr>
          <w:rFonts w:ascii="Sylfaen" w:hAnsi="Sylfaen" w:cs="Sylfaen"/>
          <w:sz w:val="22"/>
          <w:szCs w:val="22"/>
        </w:rPr>
        <w:t>წევრზე</w:t>
      </w:r>
      <w:r w:rsidRPr="00172842">
        <w:rPr>
          <w:sz w:val="22"/>
          <w:szCs w:val="22"/>
        </w:rPr>
        <w:t xml:space="preserve"> </w:t>
      </w:r>
      <w:r w:rsidRPr="00172842">
        <w:rPr>
          <w:rFonts w:ascii="Sylfaen" w:hAnsi="Sylfaen" w:cs="Sylfaen"/>
          <w:sz w:val="22"/>
          <w:szCs w:val="22"/>
        </w:rPr>
        <w:t>გაანგარიშებული</w:t>
      </w:r>
      <w:r w:rsidRPr="00172842">
        <w:rPr>
          <w:sz w:val="22"/>
          <w:szCs w:val="22"/>
        </w:rPr>
        <w:t xml:space="preserve">) </w:t>
      </w:r>
      <w:r w:rsidRPr="00172842">
        <w:rPr>
          <w:rFonts w:ascii="Sylfaen" w:hAnsi="Sylfaen" w:cs="Sylfaen"/>
          <w:sz w:val="22"/>
          <w:szCs w:val="22"/>
        </w:rPr>
        <w:t>და</w:t>
      </w:r>
      <w:r w:rsidRPr="00172842">
        <w:rPr>
          <w:sz w:val="22"/>
          <w:szCs w:val="22"/>
        </w:rPr>
        <w:t>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დეკლარაციის</w:t>
      </w:r>
      <w:r w:rsidRPr="00172842">
        <w:rPr>
          <w:sz w:val="22"/>
          <w:szCs w:val="22"/>
        </w:rPr>
        <w:t xml:space="preserve">“ </w:t>
      </w:r>
      <w:r w:rsidRPr="00172842">
        <w:rPr>
          <w:rFonts w:ascii="Sylfaen" w:hAnsi="Sylfaen" w:cs="Sylfaen"/>
          <w:sz w:val="22"/>
          <w:szCs w:val="22"/>
        </w:rPr>
        <w:t>შესაბამის</w:t>
      </w:r>
      <w:r w:rsidRPr="00172842">
        <w:rPr>
          <w:sz w:val="22"/>
          <w:szCs w:val="22"/>
        </w:rPr>
        <w:t xml:space="preserve"> </w:t>
      </w:r>
      <w:r w:rsidRPr="00172842">
        <w:rPr>
          <w:rFonts w:ascii="Sylfaen" w:hAnsi="Sylfaen" w:cs="Sylfaen"/>
          <w:sz w:val="22"/>
          <w:szCs w:val="22"/>
        </w:rPr>
        <w:t>გრაფაში</w:t>
      </w:r>
      <w:r w:rsidRPr="00172842">
        <w:rPr>
          <w:sz w:val="22"/>
          <w:szCs w:val="22"/>
        </w:rPr>
        <w:t xml:space="preserve"> − „</w:t>
      </w:r>
      <w:r w:rsidRPr="00172842">
        <w:rPr>
          <w:rFonts w:ascii="Sylfaen" w:hAnsi="Sylfaen" w:cs="Sylfaen"/>
          <w:sz w:val="22"/>
          <w:szCs w:val="22"/>
        </w:rPr>
        <w:t>ხელფასი</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ჩათვლით</w:t>
      </w:r>
      <w:r w:rsidRPr="00172842">
        <w:rPr>
          <w:sz w:val="22"/>
          <w:szCs w:val="22"/>
        </w:rPr>
        <w:t xml:space="preserve">)“ </w:t>
      </w:r>
      <w:r w:rsidRPr="00172842">
        <w:rPr>
          <w:rFonts w:ascii="Sylfaen" w:hAnsi="Sylfaen" w:cs="Sylfaen"/>
          <w:sz w:val="22"/>
          <w:szCs w:val="22"/>
        </w:rPr>
        <w:t>დაფიქსირებულ</w:t>
      </w:r>
      <w:r w:rsidRPr="00172842">
        <w:rPr>
          <w:sz w:val="22"/>
          <w:szCs w:val="22"/>
        </w:rPr>
        <w:t xml:space="preserve"> (</w:t>
      </w:r>
      <w:r w:rsidRPr="00172842">
        <w:rPr>
          <w:rFonts w:ascii="Sylfaen" w:hAnsi="Sylfaen" w:cs="Sylfaen"/>
          <w:sz w:val="22"/>
          <w:szCs w:val="22"/>
        </w:rPr>
        <w:t>საშუალოდ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ერთ</w:t>
      </w:r>
      <w:r w:rsidRPr="00172842">
        <w:rPr>
          <w:sz w:val="22"/>
          <w:szCs w:val="22"/>
        </w:rPr>
        <w:t xml:space="preserve"> </w:t>
      </w:r>
      <w:r w:rsidRPr="00172842">
        <w:rPr>
          <w:rFonts w:ascii="Sylfaen" w:hAnsi="Sylfaen" w:cs="Sylfaen"/>
          <w:sz w:val="22"/>
          <w:szCs w:val="22"/>
        </w:rPr>
        <w:t>წევრზე</w:t>
      </w:r>
      <w:r w:rsidRPr="00172842">
        <w:rPr>
          <w:sz w:val="22"/>
          <w:szCs w:val="22"/>
        </w:rPr>
        <w:t xml:space="preserve"> </w:t>
      </w:r>
      <w:r w:rsidRPr="00172842">
        <w:rPr>
          <w:rFonts w:ascii="Sylfaen" w:hAnsi="Sylfaen" w:cs="Sylfaen"/>
          <w:sz w:val="22"/>
          <w:szCs w:val="22"/>
        </w:rPr>
        <w:t>გაანგარიშებული</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შორის</w:t>
      </w:r>
      <w:r w:rsidRPr="00172842">
        <w:rPr>
          <w:sz w:val="22"/>
          <w:szCs w:val="22"/>
        </w:rPr>
        <w:t xml:space="preserve"> </w:t>
      </w:r>
      <w:r w:rsidRPr="00172842">
        <w:rPr>
          <w:rFonts w:ascii="Sylfaen" w:hAnsi="Sylfaen" w:cs="Sylfaen"/>
          <w:sz w:val="22"/>
          <w:szCs w:val="22"/>
        </w:rPr>
        <w:t>სხვაობა</w:t>
      </w:r>
      <w:r w:rsidRPr="00172842">
        <w:rPr>
          <w:sz w:val="22"/>
          <w:szCs w:val="22"/>
        </w:rPr>
        <w:t xml:space="preserve"> </w:t>
      </w:r>
      <w:r w:rsidRPr="00172842">
        <w:rPr>
          <w:rFonts w:ascii="Sylfaen" w:hAnsi="Sylfaen" w:cs="Sylfaen"/>
          <w:sz w:val="22"/>
          <w:szCs w:val="22"/>
        </w:rPr>
        <w:t>აღემატება</w:t>
      </w:r>
      <w:r w:rsidRPr="00172842">
        <w:rPr>
          <w:sz w:val="22"/>
          <w:szCs w:val="22"/>
        </w:rPr>
        <w:t xml:space="preserve"> 175 </w:t>
      </w:r>
      <w:r w:rsidRPr="00172842">
        <w:rPr>
          <w:rFonts w:ascii="Sylfaen" w:hAnsi="Sylfaen" w:cs="Sylfaen"/>
          <w:sz w:val="22"/>
          <w:szCs w:val="22"/>
        </w:rPr>
        <w:t>ლარს</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მიზეზით</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გადამოწმებისა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გარეშე</w:t>
      </w:r>
      <w:r w:rsidRPr="00172842">
        <w:rPr>
          <w:sz w:val="22"/>
          <w:szCs w:val="22"/>
        </w:rPr>
        <w:t xml:space="preserve"> </w:t>
      </w:r>
      <w:r w:rsidRPr="00172842">
        <w:rPr>
          <w:rFonts w:ascii="Sylfaen" w:hAnsi="Sylfaen" w:cs="Sylfaen"/>
          <w:sz w:val="22"/>
          <w:szCs w:val="22"/>
        </w:rPr>
        <w:t>უნარჩუნდება</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უწყდება</w:t>
      </w:r>
      <w:r w:rsidRPr="00172842">
        <w:rPr>
          <w:sz w:val="22"/>
          <w:szCs w:val="22"/>
        </w:rPr>
        <w:t>)  </w:t>
      </w:r>
      <w:r w:rsidRPr="00172842">
        <w:rPr>
          <w:rFonts w:ascii="Sylfaen" w:hAnsi="Sylfaen" w:cs="Sylfaen"/>
          <w:sz w:val="22"/>
          <w:szCs w:val="22"/>
        </w:rPr>
        <w:t>რეგისტრაცია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უწყვეტად</w:t>
      </w:r>
      <w:r w:rsidRPr="00172842">
        <w:rPr>
          <w:sz w:val="22"/>
          <w:szCs w:val="22"/>
        </w:rPr>
        <w:t xml:space="preserve"> </w:t>
      </w:r>
      <w:r w:rsidRPr="00172842">
        <w:rPr>
          <w:rFonts w:ascii="Sylfaen" w:hAnsi="Sylfaen" w:cs="Sylfaen"/>
          <w:sz w:val="22"/>
          <w:szCs w:val="22"/>
        </w:rPr>
        <w:t>უგრძელდება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პერიოდის</w:t>
      </w:r>
      <w:r w:rsidRPr="00172842">
        <w:rPr>
          <w:sz w:val="22"/>
          <w:szCs w:val="22"/>
        </w:rPr>
        <w:t xml:space="preserve"> </w:t>
      </w:r>
      <w:r w:rsidRPr="00172842">
        <w:rPr>
          <w:rFonts w:ascii="Sylfaen" w:hAnsi="Sylfaen" w:cs="Sylfaen"/>
          <w:sz w:val="22"/>
          <w:szCs w:val="22"/>
        </w:rPr>
        <w:t>განმავლობაში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შეჩერების</w:t>
      </w:r>
      <w:r w:rsidRPr="00172842">
        <w:rPr>
          <w:sz w:val="22"/>
          <w:szCs w:val="22"/>
        </w:rPr>
        <w:t>/</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ხელახალი</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საფუძვლების</w:t>
      </w:r>
      <w:r w:rsidRPr="00172842">
        <w:rPr>
          <w:sz w:val="22"/>
          <w:szCs w:val="22"/>
        </w:rPr>
        <w:t xml:space="preserve"> </w:t>
      </w:r>
      <w:r w:rsidRPr="00172842">
        <w:rPr>
          <w:rFonts w:ascii="Sylfaen" w:hAnsi="Sylfaen" w:cs="Sylfaen"/>
          <w:sz w:val="22"/>
          <w:szCs w:val="22"/>
        </w:rPr>
        <w:t>წარმოშობამდე</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შემთხვევებისა</w:t>
      </w:r>
      <w:r w:rsidRPr="00172842">
        <w:rPr>
          <w:sz w:val="22"/>
          <w:szCs w:val="22"/>
        </w:rPr>
        <w:t xml:space="preserve">. </w:t>
      </w:r>
    </w:p>
    <w:p w14:paraId="5B2EEBF6"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ავტომატური</w:t>
      </w:r>
      <w:r w:rsidRPr="00172842">
        <w:rPr>
          <w:sz w:val="22"/>
          <w:szCs w:val="22"/>
        </w:rPr>
        <w:t xml:space="preserve"> </w:t>
      </w:r>
      <w:r w:rsidRPr="00172842">
        <w:rPr>
          <w:rFonts w:ascii="Sylfaen" w:hAnsi="Sylfaen" w:cs="Sylfaen"/>
          <w:sz w:val="22"/>
          <w:szCs w:val="22"/>
        </w:rPr>
        <w:t>გადაანგარიშება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გარეშე</w:t>
      </w:r>
      <w:r w:rsidRPr="00172842">
        <w:rPr>
          <w:sz w:val="22"/>
          <w:szCs w:val="22"/>
        </w:rPr>
        <w:t xml:space="preserve"> </w:t>
      </w:r>
      <w:r w:rsidRPr="00172842">
        <w:rPr>
          <w:rFonts w:ascii="Sylfaen" w:hAnsi="Sylfaen" w:cs="Sylfaen"/>
          <w:sz w:val="22"/>
          <w:szCs w:val="22"/>
        </w:rPr>
        <w:t>განხორციელდება</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დაბადების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შეფასებიდან</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დაბადებიდან</w:t>
      </w:r>
      <w:r w:rsidRPr="00172842">
        <w:rPr>
          <w:sz w:val="22"/>
          <w:szCs w:val="22"/>
        </w:rPr>
        <w:t xml:space="preserve"> (</w:t>
      </w:r>
      <w:r w:rsidRPr="00172842">
        <w:rPr>
          <w:rFonts w:ascii="Sylfaen" w:hAnsi="Sylfaen" w:cs="Sylfaen"/>
          <w:sz w:val="22"/>
          <w:szCs w:val="22"/>
        </w:rPr>
        <w:t>შვილად</w:t>
      </w:r>
      <w:r w:rsidRPr="00172842">
        <w:rPr>
          <w:sz w:val="22"/>
          <w:szCs w:val="22"/>
        </w:rPr>
        <w:t xml:space="preserve"> </w:t>
      </w:r>
      <w:r w:rsidRPr="00172842">
        <w:rPr>
          <w:rFonts w:ascii="Sylfaen" w:hAnsi="Sylfaen" w:cs="Sylfaen"/>
          <w:sz w:val="22"/>
          <w:szCs w:val="22"/>
        </w:rPr>
        <w:t>აყვანი</w:t>
      </w:r>
      <w:r w:rsidRPr="00172842">
        <w:rPr>
          <w:sz w:val="22"/>
          <w:szCs w:val="22"/>
        </w:rPr>
        <w:softHyphen/>
      </w:r>
      <w:r w:rsidRPr="00172842">
        <w:rPr>
          <w:rFonts w:ascii="Sylfaen" w:hAnsi="Sylfaen" w:cs="Sylfaen"/>
          <w:sz w:val="22"/>
          <w:szCs w:val="22"/>
        </w:rPr>
        <w:t>დან</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გასული</w:t>
      </w:r>
      <w:r w:rsidRPr="00172842">
        <w:rPr>
          <w:sz w:val="22"/>
          <w:szCs w:val="22"/>
        </w:rPr>
        <w:t xml:space="preserve"> 2 </w:t>
      </w:r>
      <w:r w:rsidRPr="00172842">
        <w:rPr>
          <w:rFonts w:ascii="Sylfaen" w:hAnsi="Sylfaen" w:cs="Sylfaen"/>
          <w:sz w:val="22"/>
          <w:szCs w:val="22"/>
        </w:rPr>
        <w:t>წელი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მხრიდან</w:t>
      </w:r>
      <w:r w:rsidRPr="00172842">
        <w:rPr>
          <w:sz w:val="22"/>
          <w:szCs w:val="22"/>
        </w:rPr>
        <w:t xml:space="preserve"> </w:t>
      </w:r>
      <w:r w:rsidRPr="00172842">
        <w:rPr>
          <w:rFonts w:ascii="Sylfaen" w:hAnsi="Sylfaen" w:cs="Sylfaen"/>
          <w:sz w:val="22"/>
          <w:szCs w:val="22"/>
        </w:rPr>
        <w:t>მიმართვის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321F24BE"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ვრცელდება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24 </w:t>
      </w:r>
      <w:r w:rsidRPr="00172842">
        <w:rPr>
          <w:rFonts w:ascii="Sylfaen" w:hAnsi="Sylfaen" w:cs="Sylfaen"/>
          <w:sz w:val="22"/>
          <w:szCs w:val="22"/>
        </w:rPr>
        <w:t>აპრილის</w:t>
      </w:r>
      <w:r w:rsidRPr="00172842">
        <w:rPr>
          <w:sz w:val="22"/>
          <w:szCs w:val="22"/>
        </w:rPr>
        <w:t xml:space="preserve"> №126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ერთიანი</w:t>
      </w:r>
      <w:r w:rsidRPr="00172842">
        <w:rPr>
          <w:sz w:val="22"/>
          <w:szCs w:val="22"/>
        </w:rPr>
        <w:t xml:space="preserve"> </w:t>
      </w:r>
      <w:r w:rsidRPr="00172842">
        <w:rPr>
          <w:rFonts w:ascii="Sylfaen" w:hAnsi="Sylfaen" w:cs="Sylfaen"/>
          <w:sz w:val="22"/>
          <w:szCs w:val="22"/>
        </w:rPr>
        <w:t>ბაზის</w:t>
      </w:r>
      <w:r w:rsidRPr="00172842">
        <w:rPr>
          <w:sz w:val="22"/>
          <w:szCs w:val="22"/>
        </w:rPr>
        <w:t xml:space="preserve"> </w:t>
      </w:r>
      <w:r w:rsidRPr="00172842">
        <w:rPr>
          <w:rFonts w:ascii="Sylfaen" w:hAnsi="Sylfaen" w:cs="Sylfaen"/>
          <w:sz w:val="22"/>
          <w:szCs w:val="22"/>
        </w:rPr>
        <w:t>ფორმირების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-12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პირობები</w:t>
      </w:r>
      <w:r w:rsidRPr="00172842">
        <w:rPr>
          <w:sz w:val="22"/>
          <w:szCs w:val="22"/>
        </w:rPr>
        <w:t>.</w:t>
      </w:r>
    </w:p>
    <w:p w14:paraId="6FD167D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ამავე</w:t>
      </w:r>
      <w:r w:rsidRPr="00172842">
        <w:rPr>
          <w:sz w:val="22"/>
          <w:szCs w:val="22"/>
        </w:rPr>
        <w:t xml:space="preserve">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შეღავათები</w:t>
      </w:r>
      <w:r w:rsidRPr="00172842">
        <w:rPr>
          <w:sz w:val="22"/>
          <w:szCs w:val="22"/>
        </w:rPr>
        <w:t xml:space="preserve"> </w:t>
      </w:r>
      <w:r w:rsidRPr="00172842">
        <w:rPr>
          <w:rFonts w:ascii="Sylfaen" w:hAnsi="Sylfaen" w:cs="Sylfaen"/>
          <w:sz w:val="22"/>
          <w:szCs w:val="22"/>
        </w:rPr>
        <w:t>ვრცელდება</w:t>
      </w:r>
      <w:r w:rsidRPr="00172842">
        <w:rPr>
          <w:sz w:val="22"/>
          <w:szCs w:val="22"/>
        </w:rPr>
        <w:t>:</w:t>
      </w:r>
    </w:p>
    <w:p w14:paraId="4F895C46"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გარემოებების</w:t>
      </w:r>
      <w:r w:rsidRPr="00172842">
        <w:rPr>
          <w:sz w:val="22"/>
          <w:szCs w:val="22"/>
        </w:rPr>
        <w:t xml:space="preserve"> </w:t>
      </w:r>
      <w:r w:rsidRPr="00172842">
        <w:rPr>
          <w:rFonts w:ascii="Sylfaen" w:hAnsi="Sylfaen" w:cs="Sylfaen"/>
          <w:sz w:val="22"/>
          <w:szCs w:val="22"/>
        </w:rPr>
        <w:t>დადგენის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12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განმავლობაში</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უწყვეტად</w:t>
      </w:r>
      <w:r w:rsidRPr="00172842">
        <w:rPr>
          <w:sz w:val="22"/>
          <w:szCs w:val="22"/>
        </w:rPr>
        <w:t xml:space="preserve"> </w:t>
      </w:r>
      <w:r w:rsidRPr="00172842">
        <w:rPr>
          <w:rFonts w:ascii="Sylfaen" w:hAnsi="Sylfaen" w:cs="Sylfaen"/>
          <w:sz w:val="22"/>
          <w:szCs w:val="22"/>
        </w:rPr>
        <w:t>უნარჩუნდება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lastRenderedPageBreak/>
        <w:t>პუნქტის</w:t>
      </w:r>
      <w:r w:rsidRPr="00172842">
        <w:rPr>
          <w:sz w:val="22"/>
          <w:szCs w:val="22"/>
        </w:rPr>
        <w:t xml:space="preserve"> „</w:t>
      </w:r>
      <w:r w:rsidRPr="00172842">
        <w:rPr>
          <w:rFonts w:ascii="Sylfaen" w:hAnsi="Sylfaen" w:cs="Sylfaen"/>
          <w:sz w:val="22"/>
          <w:szCs w:val="22"/>
        </w:rPr>
        <w:t>ა</w:t>
      </w:r>
      <w:r w:rsidRPr="00172842">
        <w:rPr>
          <w:sz w:val="22"/>
          <w:szCs w:val="22"/>
        </w:rPr>
        <w:t>“−„</w:t>
      </w:r>
      <w:r w:rsidRPr="00172842">
        <w:rPr>
          <w:rFonts w:ascii="Sylfaen" w:hAnsi="Sylfaen" w:cs="Sylfaen"/>
          <w:sz w:val="22"/>
          <w:szCs w:val="22"/>
        </w:rPr>
        <w:t>დ</w:t>
      </w:r>
      <w:r w:rsidRPr="00172842">
        <w:rPr>
          <w:sz w:val="22"/>
          <w:szCs w:val="22"/>
        </w:rPr>
        <w:t xml:space="preserve">“ </w:t>
      </w:r>
      <w:r w:rsidRPr="00172842">
        <w:rPr>
          <w:rFonts w:ascii="Sylfaen" w:hAnsi="Sylfaen" w:cs="Sylfaen"/>
          <w:sz w:val="22"/>
          <w:szCs w:val="22"/>
        </w:rPr>
        <w:t>ქვეპუნქტებით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რამ</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w:t>
      </w:r>
    </w:p>
    <w:p w14:paraId="63A5DA0C"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გარემოებების</w:t>
      </w:r>
      <w:r w:rsidRPr="00172842">
        <w:rPr>
          <w:sz w:val="22"/>
          <w:szCs w:val="22"/>
        </w:rPr>
        <w:t xml:space="preserve"> </w:t>
      </w:r>
      <w:r w:rsidRPr="00172842">
        <w:rPr>
          <w:rFonts w:ascii="Sylfaen" w:hAnsi="Sylfaen" w:cs="Sylfaen"/>
          <w:sz w:val="22"/>
          <w:szCs w:val="22"/>
        </w:rPr>
        <w:t>დადგენის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24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განმავლობაში</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უწყვეტად</w:t>
      </w:r>
      <w:r w:rsidRPr="00172842">
        <w:rPr>
          <w:sz w:val="22"/>
          <w:szCs w:val="22"/>
        </w:rPr>
        <w:t xml:space="preserve"> </w:t>
      </w:r>
      <w:r w:rsidRPr="00172842">
        <w:rPr>
          <w:rFonts w:ascii="Sylfaen" w:hAnsi="Sylfaen" w:cs="Sylfaen"/>
          <w:sz w:val="22"/>
          <w:szCs w:val="22"/>
        </w:rPr>
        <w:t>უნარჩუნდება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რამ</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w:t>
      </w:r>
    </w:p>
    <w:p w14:paraId="6CAAD86C"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5.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-4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მიზნებისათვის</w:t>
      </w:r>
      <w:r w:rsidRPr="00172842">
        <w:rPr>
          <w:sz w:val="22"/>
          <w:szCs w:val="22"/>
        </w:rPr>
        <w:t xml:space="preserve"> </w:t>
      </w:r>
      <w:r w:rsidRPr="00172842">
        <w:rPr>
          <w:rFonts w:ascii="Sylfaen" w:hAnsi="Sylfaen" w:cs="Sylfaen"/>
          <w:sz w:val="22"/>
          <w:szCs w:val="22"/>
        </w:rPr>
        <w:t>გარემოებების</w:t>
      </w:r>
      <w:r w:rsidRPr="00172842">
        <w:rPr>
          <w:sz w:val="22"/>
          <w:szCs w:val="22"/>
        </w:rPr>
        <w:t xml:space="preserve"> </w:t>
      </w:r>
      <w:r w:rsidRPr="00172842">
        <w:rPr>
          <w:rFonts w:ascii="Sylfaen" w:hAnsi="Sylfaen" w:cs="Sylfaen"/>
          <w:sz w:val="22"/>
          <w:szCs w:val="22"/>
        </w:rPr>
        <w:t>დადგენად</w:t>
      </w:r>
      <w:r w:rsidRPr="00172842">
        <w:rPr>
          <w:sz w:val="22"/>
          <w:szCs w:val="22"/>
        </w:rPr>
        <w:t xml:space="preserve"> </w:t>
      </w:r>
      <w:r w:rsidRPr="00172842">
        <w:rPr>
          <w:rFonts w:ascii="Sylfaen" w:hAnsi="Sylfaen" w:cs="Sylfaen"/>
          <w:sz w:val="22"/>
          <w:szCs w:val="22"/>
        </w:rPr>
        <w:t>მიიჩნევა</w:t>
      </w:r>
      <w:r w:rsidRPr="00172842">
        <w:rPr>
          <w:sz w:val="22"/>
          <w:szCs w:val="22"/>
        </w:rPr>
        <w:t xml:space="preserve"> 2019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იანვრის</w:t>
      </w:r>
      <w:r w:rsidRPr="00172842">
        <w:rPr>
          <w:sz w:val="22"/>
          <w:szCs w:val="22"/>
        </w:rPr>
        <w:t xml:space="preserve"> </w:t>
      </w:r>
      <w:r w:rsidRPr="00172842">
        <w:rPr>
          <w:rFonts w:ascii="Sylfaen" w:hAnsi="Sylfaen" w:cs="Sylfaen"/>
          <w:sz w:val="22"/>
          <w:szCs w:val="22"/>
        </w:rPr>
        <w:t>შემდგომ</w:t>
      </w:r>
      <w:r w:rsidRPr="00172842">
        <w:rPr>
          <w:sz w:val="22"/>
          <w:szCs w:val="22"/>
        </w:rPr>
        <w:t xml:space="preserve"> </w:t>
      </w:r>
      <w:r w:rsidRPr="00172842">
        <w:rPr>
          <w:rFonts w:ascii="Sylfaen" w:hAnsi="Sylfaen" w:cs="Sylfaen"/>
          <w:sz w:val="22"/>
          <w:szCs w:val="22"/>
        </w:rPr>
        <w:t>ნებისმიერ</w:t>
      </w:r>
      <w:r w:rsidRPr="00172842">
        <w:rPr>
          <w:sz w:val="22"/>
          <w:szCs w:val="22"/>
        </w:rPr>
        <w:t xml:space="preserve"> </w:t>
      </w:r>
      <w:r w:rsidRPr="00172842">
        <w:rPr>
          <w:rFonts w:ascii="Sylfaen" w:hAnsi="Sylfaen" w:cs="Sylfaen"/>
          <w:sz w:val="22"/>
          <w:szCs w:val="22"/>
        </w:rPr>
        <w:t>პერიოდში</w:t>
      </w:r>
      <w:r w:rsidRPr="00172842">
        <w:rPr>
          <w:sz w:val="22"/>
          <w:szCs w:val="22"/>
        </w:rPr>
        <w:t xml:space="preserve"> </w:t>
      </w:r>
      <w:r w:rsidRPr="00172842">
        <w:rPr>
          <w:rFonts w:ascii="Sylfaen" w:hAnsi="Sylfaen" w:cs="Sylfaen"/>
          <w:sz w:val="22"/>
          <w:szCs w:val="22"/>
        </w:rPr>
        <w:t>ოჯახისათვის</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w:t>
      </w:r>
      <w:r w:rsidRPr="00172842">
        <w:rPr>
          <w:rFonts w:ascii="Sylfaen" w:hAnsi="Sylfaen" w:cs="Sylfaen"/>
          <w:sz w:val="22"/>
          <w:szCs w:val="22"/>
        </w:rPr>
        <w:t>არსებული</w:t>
      </w:r>
      <w:r w:rsidRPr="00172842">
        <w:rPr>
          <w:sz w:val="22"/>
          <w:szCs w:val="22"/>
        </w:rPr>
        <w:t xml:space="preserve"> (</w:t>
      </w:r>
      <w:r w:rsidRPr="00172842">
        <w:rPr>
          <w:rFonts w:ascii="Sylfaen" w:hAnsi="Sylfaen" w:cs="Sylfaen"/>
          <w:sz w:val="22"/>
          <w:szCs w:val="22"/>
        </w:rPr>
        <w:t>ძალაში</w:t>
      </w:r>
      <w:r w:rsidRPr="00172842">
        <w:rPr>
          <w:sz w:val="22"/>
          <w:szCs w:val="22"/>
        </w:rPr>
        <w:t xml:space="preserve"> </w:t>
      </w:r>
      <w:r w:rsidRPr="00172842">
        <w:rPr>
          <w:rFonts w:ascii="Sylfaen" w:hAnsi="Sylfaen" w:cs="Sylfaen"/>
          <w:sz w:val="22"/>
          <w:szCs w:val="22"/>
        </w:rPr>
        <w:t>შესული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ქულისა</w:t>
      </w:r>
      <w:r w:rsidRPr="00172842">
        <w:rPr>
          <w:sz w:val="22"/>
          <w:szCs w:val="22"/>
        </w:rPr>
        <w:t xml:space="preserve"> (</w:t>
      </w:r>
      <w:r w:rsidRPr="00172842">
        <w:rPr>
          <w:rFonts w:ascii="Sylfaen" w:hAnsi="Sylfaen" w:cs="Sylfaen"/>
          <w:sz w:val="22"/>
          <w:szCs w:val="22"/>
        </w:rPr>
        <w:t>რომლის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ხელფასის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ჩათვლით</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შემოსავლების</w:t>
      </w:r>
      <w:r w:rsidRPr="00172842">
        <w:rPr>
          <w:sz w:val="22"/>
          <w:szCs w:val="22"/>
        </w:rPr>
        <w:t xml:space="preserve"> </w:t>
      </w:r>
      <w:r w:rsidRPr="00172842">
        <w:rPr>
          <w:rFonts w:ascii="Sylfaen" w:hAnsi="Sylfaen" w:cs="Sylfaen"/>
          <w:sz w:val="22"/>
          <w:szCs w:val="22"/>
        </w:rPr>
        <w:t>სამსახურის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მიწოდებული</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უკვე</w:t>
      </w:r>
      <w:r w:rsidRPr="00172842">
        <w:rPr>
          <w:sz w:val="22"/>
          <w:szCs w:val="22"/>
        </w:rPr>
        <w:t xml:space="preserve"> </w:t>
      </w:r>
      <w:r w:rsidRPr="00172842">
        <w:rPr>
          <w:rFonts w:ascii="Sylfaen" w:hAnsi="Sylfaen" w:cs="Sylfaen"/>
          <w:sz w:val="22"/>
          <w:szCs w:val="22"/>
        </w:rPr>
        <w:t>არსებული</w:t>
      </w:r>
      <w:r w:rsidRPr="00172842">
        <w:rPr>
          <w:sz w:val="22"/>
          <w:szCs w:val="22"/>
        </w:rPr>
        <w:t xml:space="preserve"> </w:t>
      </w:r>
      <w:r w:rsidRPr="00172842">
        <w:rPr>
          <w:rFonts w:ascii="Sylfaen" w:hAnsi="Sylfaen" w:cs="Sylfaen"/>
          <w:sz w:val="22"/>
          <w:szCs w:val="22"/>
        </w:rPr>
        <w:t>მონაცემების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კალენდარული</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განმავლობაში</w:t>
      </w:r>
      <w:r w:rsidRPr="00172842">
        <w:rPr>
          <w:sz w:val="22"/>
          <w:szCs w:val="22"/>
        </w:rPr>
        <w:t xml:space="preserve"> </w:t>
      </w:r>
      <w:r w:rsidRPr="00172842">
        <w:rPr>
          <w:rFonts w:ascii="Sylfaen" w:hAnsi="Sylfaen" w:cs="Sylfaen"/>
          <w:sz w:val="22"/>
          <w:szCs w:val="22"/>
        </w:rPr>
        <w:t>ერთობლივი</w:t>
      </w:r>
      <w:r w:rsidRPr="00172842">
        <w:rPr>
          <w:sz w:val="22"/>
          <w:szCs w:val="22"/>
        </w:rPr>
        <w:t xml:space="preserve"> </w:t>
      </w:r>
      <w:r w:rsidRPr="00172842">
        <w:rPr>
          <w:rFonts w:ascii="Sylfaen" w:hAnsi="Sylfaen" w:cs="Sylfaen"/>
          <w:sz w:val="22"/>
          <w:szCs w:val="22"/>
        </w:rPr>
        <w:t>განსაზღვრა</w:t>
      </w:r>
      <w:r w:rsidRPr="00172842">
        <w:rPr>
          <w:sz w:val="22"/>
          <w:szCs w:val="22"/>
        </w:rPr>
        <w:t>.</w:t>
      </w:r>
    </w:p>
    <w:p w14:paraId="713D8DCF"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6.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აქვს</w:t>
      </w:r>
      <w:r w:rsidRPr="00172842">
        <w:rPr>
          <w:sz w:val="22"/>
          <w:szCs w:val="22"/>
        </w:rPr>
        <w:t xml:space="preserve">, </w:t>
      </w:r>
      <w:r w:rsidRPr="00172842">
        <w:rPr>
          <w:rFonts w:ascii="Sylfaen" w:hAnsi="Sylfaen" w:cs="Sylfaen"/>
          <w:sz w:val="22"/>
          <w:szCs w:val="22"/>
        </w:rPr>
        <w:t>მიმართოს</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მოთხოვნით</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საფუძვლის</w:t>
      </w:r>
      <w:r w:rsidRPr="00172842">
        <w:rPr>
          <w:sz w:val="22"/>
          <w:szCs w:val="22"/>
        </w:rPr>
        <w:t xml:space="preserve"> </w:t>
      </w:r>
      <w:r w:rsidRPr="00172842">
        <w:rPr>
          <w:rFonts w:ascii="Sylfaen" w:hAnsi="Sylfaen" w:cs="Sylfaen"/>
          <w:sz w:val="22"/>
          <w:szCs w:val="22"/>
        </w:rPr>
        <w:t>წარმოშობისას</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გადამოწმება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ოდენობიდან</w:t>
      </w:r>
      <w:r w:rsidRPr="00172842">
        <w:rPr>
          <w:sz w:val="22"/>
          <w:szCs w:val="22"/>
        </w:rPr>
        <w:t xml:space="preserve"> </w:t>
      </w:r>
      <w:r w:rsidRPr="00172842">
        <w:rPr>
          <w:rFonts w:ascii="Sylfaen" w:hAnsi="Sylfaen" w:cs="Sylfaen"/>
          <w:sz w:val="22"/>
          <w:szCs w:val="22"/>
        </w:rPr>
        <w:t>გამომდინარე</w:t>
      </w:r>
      <w:r w:rsidRPr="00172842">
        <w:rPr>
          <w:sz w:val="22"/>
          <w:szCs w:val="22"/>
        </w:rPr>
        <w:t xml:space="preserve"> </w:t>
      </w:r>
      <w:r w:rsidRPr="00172842">
        <w:rPr>
          <w:rFonts w:ascii="Sylfaen" w:hAnsi="Sylfaen" w:cs="Sylfaen"/>
          <w:sz w:val="22"/>
          <w:szCs w:val="22"/>
        </w:rPr>
        <w:t>ადმინისტრირება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ზოგადი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დებულებების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617631A9"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7.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გამონაკლისების</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ამავე</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ოჯახებთან</w:t>
      </w:r>
      <w:r w:rsidRPr="00172842">
        <w:rPr>
          <w:sz w:val="22"/>
          <w:szCs w:val="22"/>
        </w:rPr>
        <w:t xml:space="preserve"> </w:t>
      </w:r>
      <w:r w:rsidRPr="00172842">
        <w:rPr>
          <w:rFonts w:ascii="Sylfaen" w:hAnsi="Sylfaen" w:cs="Sylfaen"/>
          <w:sz w:val="22"/>
          <w:szCs w:val="22"/>
        </w:rPr>
        <w:t>მიმართებით</w:t>
      </w:r>
      <w:r w:rsidRPr="00172842">
        <w:rPr>
          <w:sz w:val="22"/>
          <w:szCs w:val="22"/>
        </w:rPr>
        <w:t xml:space="preserve"> </w:t>
      </w:r>
      <w:r w:rsidRPr="00172842">
        <w:rPr>
          <w:rFonts w:ascii="Sylfaen" w:hAnsi="Sylfaen" w:cs="Sylfaen"/>
          <w:sz w:val="22"/>
          <w:szCs w:val="22"/>
        </w:rPr>
        <w:t>ძალაშია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აგრეთვე</w:t>
      </w:r>
      <w:r w:rsidRPr="00172842">
        <w:rPr>
          <w:sz w:val="22"/>
          <w:szCs w:val="22"/>
        </w:rPr>
        <w:t xml:space="preserve"> „</w:t>
      </w:r>
      <w:r w:rsidRPr="00172842">
        <w:rPr>
          <w:rFonts w:ascii="Sylfaen" w:hAnsi="Sylfaen" w:cs="Sylfaen"/>
          <w:sz w:val="22"/>
          <w:szCs w:val="22"/>
        </w:rPr>
        <w:t>ქვეყანაში</w:t>
      </w:r>
      <w:r w:rsidRPr="00172842">
        <w:rPr>
          <w:sz w:val="22"/>
          <w:szCs w:val="22"/>
        </w:rPr>
        <w:t xml:space="preserve"> </w:t>
      </w:r>
      <w:r w:rsidRPr="00172842">
        <w:rPr>
          <w:rFonts w:ascii="Sylfaen" w:hAnsi="Sylfaen" w:cs="Sylfaen"/>
          <w:sz w:val="22"/>
          <w:szCs w:val="22"/>
        </w:rPr>
        <w:t>სიღატაკის</w:t>
      </w:r>
      <w:r w:rsidRPr="00172842">
        <w:rPr>
          <w:sz w:val="22"/>
          <w:szCs w:val="22"/>
        </w:rPr>
        <w:t xml:space="preserve"> </w:t>
      </w:r>
      <w:r w:rsidRPr="00172842">
        <w:rPr>
          <w:rFonts w:ascii="Sylfaen" w:hAnsi="Sylfaen" w:cs="Sylfaen"/>
          <w:sz w:val="22"/>
          <w:szCs w:val="22"/>
        </w:rPr>
        <w:t>დონის</w:t>
      </w:r>
      <w:r w:rsidRPr="00172842">
        <w:rPr>
          <w:sz w:val="22"/>
          <w:szCs w:val="22"/>
        </w:rPr>
        <w:t xml:space="preserve"> </w:t>
      </w:r>
      <w:r w:rsidRPr="00172842">
        <w:rPr>
          <w:rFonts w:ascii="Sylfaen" w:hAnsi="Sylfaen" w:cs="Sylfaen"/>
          <w:sz w:val="22"/>
          <w:szCs w:val="22"/>
        </w:rPr>
        <w:t>შემცირებისა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მოსახლეობის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სრულყოფის</w:t>
      </w:r>
      <w:r w:rsidRPr="00172842">
        <w:rPr>
          <w:sz w:val="22"/>
          <w:szCs w:val="22"/>
        </w:rPr>
        <w:t xml:space="preserve"> </w:t>
      </w:r>
      <w:r w:rsidRPr="00172842">
        <w:rPr>
          <w:rFonts w:ascii="Sylfaen" w:hAnsi="Sylfaen" w:cs="Sylfaen"/>
          <w:sz w:val="22"/>
          <w:szCs w:val="22"/>
        </w:rPr>
        <w:t>ღონისძიებათა</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24 </w:t>
      </w:r>
      <w:r w:rsidRPr="00172842">
        <w:rPr>
          <w:rFonts w:ascii="Sylfaen" w:hAnsi="Sylfaen" w:cs="Sylfaen"/>
          <w:sz w:val="22"/>
          <w:szCs w:val="22"/>
        </w:rPr>
        <w:t>აპრილის</w:t>
      </w:r>
      <w:r w:rsidRPr="00172842">
        <w:rPr>
          <w:sz w:val="22"/>
          <w:szCs w:val="22"/>
        </w:rPr>
        <w:t xml:space="preserve"> №126 </w:t>
      </w:r>
      <w:r w:rsidRPr="00172842">
        <w:rPr>
          <w:rFonts w:ascii="Sylfaen" w:hAnsi="Sylfaen" w:cs="Sylfaen"/>
          <w:sz w:val="22"/>
          <w:szCs w:val="22"/>
        </w:rPr>
        <w:t>დადგენილებით</w:t>
      </w:r>
      <w:r w:rsidRPr="00172842">
        <w:rPr>
          <w:sz w:val="22"/>
          <w:szCs w:val="22"/>
        </w:rPr>
        <w:t>,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თაობაზე</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20 </w:t>
      </w:r>
      <w:r w:rsidRPr="00172842">
        <w:rPr>
          <w:rFonts w:ascii="Sylfaen" w:hAnsi="Sylfaen" w:cs="Sylfaen"/>
          <w:sz w:val="22"/>
          <w:szCs w:val="22"/>
        </w:rPr>
        <w:t>მაისის</w:t>
      </w:r>
      <w:r w:rsidRPr="00172842">
        <w:rPr>
          <w:sz w:val="22"/>
          <w:szCs w:val="22"/>
        </w:rPr>
        <w:t xml:space="preserve"> №141/</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მიზნობრივი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დანიშვნისა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22 </w:t>
      </w:r>
      <w:r w:rsidRPr="00172842">
        <w:rPr>
          <w:rFonts w:ascii="Sylfaen" w:hAnsi="Sylfaen" w:cs="Sylfaen"/>
          <w:sz w:val="22"/>
          <w:szCs w:val="22"/>
        </w:rPr>
        <w:t>აგვისტოს</w:t>
      </w:r>
      <w:r w:rsidRPr="00172842">
        <w:rPr>
          <w:sz w:val="22"/>
          <w:szCs w:val="22"/>
        </w:rPr>
        <w:t xml:space="preserve"> №225/</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დებულებებით</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შეჩერების</w:t>
      </w:r>
      <w:r w:rsidRPr="00172842">
        <w:rPr>
          <w:sz w:val="22"/>
          <w:szCs w:val="22"/>
        </w:rPr>
        <w:t>/</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ხელახალი</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პირობები</w:t>
      </w:r>
      <w:r w:rsidRPr="00172842">
        <w:rPr>
          <w:sz w:val="22"/>
          <w:szCs w:val="22"/>
        </w:rPr>
        <w:t>.</w:t>
      </w:r>
    </w:p>
    <w:p w14:paraId="0E5C1D27" w14:textId="77777777" w:rsidR="00172842" w:rsidRPr="00172842" w:rsidRDefault="00172842" w:rsidP="00172842">
      <w:pPr>
        <w:pStyle w:val="abzacixml"/>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2019 </w:t>
      </w:r>
      <w:r w:rsidRPr="00172842">
        <w:rPr>
          <w:rFonts w:ascii="Sylfaen" w:hAnsi="Sylfaen" w:cs="Sylfaen"/>
          <w:i/>
          <w:iCs/>
          <w:sz w:val="22"/>
          <w:szCs w:val="22"/>
        </w:rPr>
        <w:t>წლის</w:t>
      </w:r>
      <w:r w:rsidRPr="00172842">
        <w:rPr>
          <w:i/>
          <w:iCs/>
          <w:sz w:val="22"/>
          <w:szCs w:val="22"/>
        </w:rPr>
        <w:t xml:space="preserve"> 18 </w:t>
      </w:r>
      <w:r w:rsidRPr="00172842">
        <w:rPr>
          <w:rFonts w:ascii="Sylfaen" w:hAnsi="Sylfaen" w:cs="Sylfaen"/>
          <w:i/>
          <w:iCs/>
          <w:sz w:val="22"/>
          <w:szCs w:val="22"/>
        </w:rPr>
        <w:t>იანვრის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№3 – </w:t>
      </w:r>
      <w:r w:rsidRPr="00172842">
        <w:rPr>
          <w:rFonts w:ascii="Sylfaen" w:hAnsi="Sylfaen" w:cs="Sylfaen"/>
          <w:i/>
          <w:iCs/>
          <w:sz w:val="22"/>
          <w:szCs w:val="22"/>
        </w:rPr>
        <w:t>ვებგვერდი</w:t>
      </w:r>
      <w:r w:rsidRPr="00172842">
        <w:rPr>
          <w:i/>
          <w:iCs/>
          <w:sz w:val="22"/>
          <w:szCs w:val="22"/>
        </w:rPr>
        <w:t>, 22.01.2019</w:t>
      </w:r>
      <w:r w:rsidRPr="00172842">
        <w:rPr>
          <w:rFonts w:ascii="Sylfaen" w:hAnsi="Sylfaen" w:cs="Sylfaen"/>
          <w:i/>
          <w:iCs/>
          <w:sz w:val="22"/>
          <w:szCs w:val="22"/>
        </w:rPr>
        <w:t>წ</w:t>
      </w:r>
      <w:r w:rsidRPr="00172842">
        <w:rPr>
          <w:i/>
          <w:iCs/>
          <w:sz w:val="22"/>
          <w:szCs w:val="22"/>
        </w:rPr>
        <w:t xml:space="preserve">. </w:t>
      </w:r>
    </w:p>
    <w:p w14:paraId="7ED72533"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73" w:name="part_27"/>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 </w:t>
      </w:r>
      <w:proofErr w:type="gramStart"/>
      <w:r w:rsidRPr="00172842">
        <w:rPr>
          <w:rStyle w:val="Hyperlink"/>
          <w:rFonts w:ascii="Sylfaen" w:hAnsi="Sylfaen" w:cs="Sylfaen"/>
          <w:sz w:val="22"/>
          <w:szCs w:val="22"/>
        </w:rPr>
        <w:t>საარსებო</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w:t>
      </w:r>
      <w:r w:rsidRPr="00172842">
        <w:rPr>
          <w:rStyle w:val="Hyperlink"/>
          <w:sz w:val="22"/>
          <w:szCs w:val="22"/>
        </w:rPr>
        <w:t xml:space="preserve"> </w:t>
      </w:r>
      <w:r w:rsidRPr="00172842">
        <w:rPr>
          <w:rStyle w:val="Hyperlink"/>
          <w:rFonts w:ascii="Sylfaen" w:hAnsi="Sylfaen" w:cs="Sylfaen"/>
          <w:sz w:val="22"/>
          <w:szCs w:val="22"/>
        </w:rPr>
        <w:t>მიმღები</w:t>
      </w:r>
      <w:r w:rsidRPr="00172842">
        <w:rPr>
          <w:rStyle w:val="Hyperlink"/>
          <w:sz w:val="22"/>
          <w:szCs w:val="22"/>
        </w:rPr>
        <w:t xml:space="preserve"> </w:t>
      </w:r>
      <w:r w:rsidRPr="00172842">
        <w:rPr>
          <w:rStyle w:val="Hyperlink"/>
          <w:rFonts w:ascii="Sylfaen" w:hAnsi="Sylfaen" w:cs="Sylfaen"/>
          <w:sz w:val="22"/>
          <w:szCs w:val="22"/>
        </w:rPr>
        <w:t>ოჯახის</w:t>
      </w:r>
      <w:r w:rsidRPr="00172842">
        <w:rPr>
          <w:rStyle w:val="Hyperlink"/>
          <w:sz w:val="22"/>
          <w:szCs w:val="22"/>
        </w:rPr>
        <w:t xml:space="preserve"> </w:t>
      </w:r>
      <w:r w:rsidRPr="00172842">
        <w:rPr>
          <w:rStyle w:val="Hyperlink"/>
          <w:rFonts w:ascii="Sylfaen" w:hAnsi="Sylfaen" w:cs="Sylfaen"/>
          <w:sz w:val="22"/>
          <w:szCs w:val="22"/>
        </w:rPr>
        <w:t>უფლება</w:t>
      </w:r>
      <w:r w:rsidRPr="00172842">
        <w:rPr>
          <w:rStyle w:val="Hyperlink"/>
          <w:sz w:val="22"/>
          <w:szCs w:val="22"/>
        </w:rPr>
        <w:t>-</w:t>
      </w:r>
      <w:r w:rsidRPr="00172842">
        <w:rPr>
          <w:rStyle w:val="Hyperlink"/>
          <w:rFonts w:ascii="Sylfaen" w:hAnsi="Sylfaen" w:cs="Sylfaen"/>
          <w:sz w:val="22"/>
          <w:szCs w:val="22"/>
        </w:rPr>
        <w:t>მოვალეობანი</w:t>
      </w:r>
      <w:r w:rsidRPr="00172842">
        <w:rPr>
          <w:sz w:val="22"/>
          <w:szCs w:val="22"/>
        </w:rPr>
        <w:fldChar w:fldCharType="end"/>
      </w:r>
      <w:bookmarkEnd w:id="373"/>
      <w:r w:rsidRPr="00172842">
        <w:rPr>
          <w:sz w:val="22"/>
          <w:szCs w:val="22"/>
        </w:rPr>
        <w:t xml:space="preserve"> </w:t>
      </w:r>
    </w:p>
    <w:p w14:paraId="1EBB1309"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აქვს</w:t>
      </w:r>
      <w:r w:rsidRPr="00172842">
        <w:rPr>
          <w:sz w:val="22"/>
          <w:szCs w:val="22"/>
        </w:rPr>
        <w:t xml:space="preserve">: </w:t>
      </w:r>
    </w:p>
    <w:p w14:paraId="09D5FD57"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მიიღოს</w:t>
      </w:r>
      <w:proofErr w:type="gramEnd"/>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პირობებითა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w:t>
      </w:r>
    </w:p>
    <w:p w14:paraId="7164A781"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მოითხოვოს</w:t>
      </w:r>
      <w:proofErr w:type="gramEnd"/>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ადგილზე</w:t>
      </w:r>
      <w:r w:rsidRPr="00172842">
        <w:rPr>
          <w:sz w:val="22"/>
          <w:szCs w:val="22"/>
        </w:rPr>
        <w:t xml:space="preserve"> </w:t>
      </w:r>
      <w:r w:rsidRPr="00172842">
        <w:rPr>
          <w:rFonts w:ascii="Sylfaen" w:hAnsi="Sylfaen" w:cs="Sylfaen"/>
          <w:sz w:val="22"/>
          <w:szCs w:val="22"/>
        </w:rPr>
        <w:t>მიტანა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სრუწლოვან</w:t>
      </w:r>
      <w:r w:rsidRPr="00172842">
        <w:rPr>
          <w:sz w:val="22"/>
          <w:szCs w:val="22"/>
        </w:rPr>
        <w:t xml:space="preserve">, </w:t>
      </w:r>
      <w:r w:rsidRPr="00172842">
        <w:rPr>
          <w:rFonts w:ascii="Sylfaen" w:hAnsi="Sylfaen" w:cs="Sylfaen"/>
          <w:sz w:val="22"/>
          <w:szCs w:val="22"/>
        </w:rPr>
        <w:t>ქმედუნარიან</w:t>
      </w:r>
      <w:r w:rsidRPr="00172842">
        <w:rPr>
          <w:sz w:val="22"/>
          <w:szCs w:val="22"/>
        </w:rPr>
        <w:t xml:space="preserve"> </w:t>
      </w:r>
      <w:r w:rsidRPr="00172842">
        <w:rPr>
          <w:rFonts w:ascii="Sylfaen" w:hAnsi="Sylfaen" w:cs="Sylfaen"/>
          <w:sz w:val="22"/>
          <w:szCs w:val="22"/>
        </w:rPr>
        <w:t>წევრს</w:t>
      </w:r>
      <w:r w:rsidRPr="00172842">
        <w:rPr>
          <w:sz w:val="22"/>
          <w:szCs w:val="22"/>
        </w:rPr>
        <w:t xml:space="preserve"> </w:t>
      </w:r>
      <w:r w:rsidRPr="00172842">
        <w:rPr>
          <w:rFonts w:ascii="Sylfaen" w:hAnsi="Sylfaen" w:cs="Sylfaen"/>
          <w:sz w:val="22"/>
          <w:szCs w:val="22"/>
        </w:rPr>
        <w:t>შეზღუდული</w:t>
      </w:r>
      <w:r w:rsidRPr="00172842">
        <w:rPr>
          <w:sz w:val="22"/>
          <w:szCs w:val="22"/>
        </w:rPr>
        <w:t xml:space="preserve"> </w:t>
      </w:r>
      <w:r w:rsidRPr="00172842">
        <w:rPr>
          <w:rFonts w:ascii="Sylfaen" w:hAnsi="Sylfaen" w:cs="Sylfaen"/>
          <w:sz w:val="22"/>
          <w:szCs w:val="22"/>
        </w:rPr>
        <w:t>აქვს</w:t>
      </w:r>
      <w:r w:rsidRPr="00172842">
        <w:rPr>
          <w:sz w:val="22"/>
          <w:szCs w:val="22"/>
        </w:rPr>
        <w:t xml:space="preserve"> </w:t>
      </w:r>
      <w:r w:rsidRPr="00172842">
        <w:rPr>
          <w:rFonts w:ascii="Sylfaen" w:hAnsi="Sylfaen" w:cs="Sylfaen"/>
          <w:sz w:val="22"/>
          <w:szCs w:val="22"/>
        </w:rPr>
        <w:t>გადაადგილების</w:t>
      </w:r>
      <w:r w:rsidRPr="00172842">
        <w:rPr>
          <w:sz w:val="22"/>
          <w:szCs w:val="22"/>
        </w:rPr>
        <w:t xml:space="preserve"> </w:t>
      </w:r>
      <w:r w:rsidRPr="00172842">
        <w:rPr>
          <w:rFonts w:ascii="Sylfaen" w:hAnsi="Sylfaen" w:cs="Sylfaen"/>
          <w:sz w:val="22"/>
          <w:szCs w:val="22"/>
        </w:rPr>
        <w:t>უნარი</w:t>
      </w:r>
      <w:r w:rsidRPr="00172842">
        <w:rPr>
          <w:sz w:val="22"/>
          <w:szCs w:val="22"/>
        </w:rPr>
        <w:t xml:space="preserve"> (</w:t>
      </w:r>
      <w:r w:rsidRPr="00172842">
        <w:rPr>
          <w:rFonts w:ascii="Sylfaen" w:hAnsi="Sylfaen" w:cs="Sylfaen"/>
          <w:sz w:val="22"/>
          <w:szCs w:val="22"/>
        </w:rPr>
        <w:t>ადგილზე</w:t>
      </w:r>
      <w:r w:rsidRPr="00172842">
        <w:rPr>
          <w:sz w:val="22"/>
          <w:szCs w:val="22"/>
        </w:rPr>
        <w:t xml:space="preserve"> </w:t>
      </w:r>
      <w:r w:rsidRPr="00172842">
        <w:rPr>
          <w:rFonts w:ascii="Sylfaen" w:hAnsi="Sylfaen" w:cs="Sylfaen"/>
          <w:sz w:val="22"/>
          <w:szCs w:val="22"/>
        </w:rPr>
        <w:t>მიტანის</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შემთხვევებსა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გარემოებებს</w:t>
      </w:r>
      <w:r w:rsidRPr="00172842">
        <w:rPr>
          <w:sz w:val="22"/>
          <w:szCs w:val="22"/>
        </w:rPr>
        <w:t xml:space="preserve"> </w:t>
      </w:r>
      <w:r w:rsidRPr="00172842">
        <w:rPr>
          <w:rFonts w:ascii="Sylfaen" w:hAnsi="Sylfaen" w:cs="Sylfaen"/>
          <w:sz w:val="22"/>
          <w:szCs w:val="22"/>
        </w:rPr>
        <w:t>განსაზღვრავს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p>
    <w:p w14:paraId="3D7AE2D8"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proofErr w:type="gramStart"/>
      <w:r w:rsidRPr="00172842">
        <w:rPr>
          <w:rFonts w:ascii="Sylfaen" w:hAnsi="Sylfaen" w:cs="Sylfaen"/>
          <w:sz w:val="22"/>
          <w:szCs w:val="22"/>
        </w:rPr>
        <w:t>საქართველოს</w:t>
      </w:r>
      <w:proofErr w:type="gramEnd"/>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w:t>
      </w:r>
      <w:r w:rsidRPr="00172842">
        <w:rPr>
          <w:sz w:val="22"/>
          <w:szCs w:val="22"/>
        </w:rPr>
        <w:softHyphen/>
      </w:r>
      <w:r w:rsidRPr="00172842">
        <w:rPr>
          <w:rFonts w:ascii="Sylfaen" w:hAnsi="Sylfaen" w:cs="Sylfaen"/>
          <w:sz w:val="22"/>
          <w:szCs w:val="22"/>
        </w:rPr>
        <w:t>ბას</w:t>
      </w:r>
      <w:r w:rsidRPr="00172842">
        <w:rPr>
          <w:sz w:val="22"/>
          <w:szCs w:val="22"/>
        </w:rPr>
        <w:softHyphen/>
      </w:r>
      <w:r w:rsidRPr="00172842">
        <w:rPr>
          <w:rFonts w:ascii="Sylfaen" w:hAnsi="Sylfaen" w:cs="Sylfaen"/>
          <w:sz w:val="22"/>
          <w:szCs w:val="22"/>
        </w:rPr>
        <w:t>თ</w:t>
      </w:r>
      <w:r w:rsidRPr="00172842">
        <w:rPr>
          <w:sz w:val="22"/>
          <w:szCs w:val="22"/>
        </w:rPr>
        <w:softHyphen/>
      </w:r>
      <w:r w:rsidRPr="00172842">
        <w:rPr>
          <w:rFonts w:ascii="Sylfaen" w:hAnsi="Sylfaen" w:cs="Sylfaen"/>
          <w:sz w:val="22"/>
          <w:szCs w:val="22"/>
        </w:rPr>
        <w:t>ა</w:t>
      </w:r>
      <w:r w:rsidRPr="00172842">
        <w:rPr>
          <w:sz w:val="22"/>
          <w:szCs w:val="22"/>
        </w:rPr>
        <w:softHyphen/>
      </w:r>
      <w:r w:rsidRPr="00172842">
        <w:rPr>
          <w:sz w:val="22"/>
          <w:szCs w:val="22"/>
        </w:rPr>
        <w:softHyphen/>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ერთად</w:t>
      </w:r>
      <w:r w:rsidRPr="00172842">
        <w:rPr>
          <w:sz w:val="22"/>
          <w:szCs w:val="22"/>
        </w:rPr>
        <w:t xml:space="preserve"> </w:t>
      </w:r>
      <w:r w:rsidRPr="00172842">
        <w:rPr>
          <w:rFonts w:ascii="Sylfaen" w:hAnsi="Sylfaen" w:cs="Sylfaen"/>
          <w:sz w:val="22"/>
          <w:szCs w:val="22"/>
        </w:rPr>
        <w:t>მიიღოს</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პენსია</w:t>
      </w:r>
      <w:r w:rsidRPr="00172842">
        <w:rPr>
          <w:sz w:val="22"/>
          <w:szCs w:val="22"/>
        </w:rPr>
        <w:t>/</w:t>
      </w:r>
      <w:r w:rsidRPr="00172842">
        <w:rPr>
          <w:rFonts w:ascii="Sylfaen" w:hAnsi="Sylfaen" w:cs="Sylfaen"/>
          <w:sz w:val="22"/>
          <w:szCs w:val="22"/>
        </w:rPr>
        <w:t>საპენსიო</w:t>
      </w:r>
      <w:r w:rsidRPr="00172842">
        <w:rPr>
          <w:sz w:val="22"/>
          <w:szCs w:val="22"/>
        </w:rPr>
        <w:t xml:space="preserve"> </w:t>
      </w:r>
      <w:r w:rsidRPr="00172842">
        <w:rPr>
          <w:rFonts w:ascii="Sylfaen" w:hAnsi="Sylfaen" w:cs="Sylfaen"/>
          <w:sz w:val="22"/>
          <w:szCs w:val="22"/>
        </w:rPr>
        <w:t>პაკეტი</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კომ</w:t>
      </w:r>
      <w:r w:rsidRPr="00172842">
        <w:rPr>
          <w:sz w:val="22"/>
          <w:szCs w:val="22"/>
        </w:rPr>
        <w:softHyphen/>
      </w:r>
      <w:r w:rsidRPr="00172842">
        <w:rPr>
          <w:rFonts w:ascii="Sylfaen" w:hAnsi="Sylfaen" w:cs="Sylfaen"/>
          <w:sz w:val="22"/>
          <w:szCs w:val="22"/>
        </w:rPr>
        <w:t>პე</w:t>
      </w:r>
      <w:r w:rsidRPr="00172842">
        <w:rPr>
          <w:sz w:val="22"/>
          <w:szCs w:val="22"/>
        </w:rPr>
        <w:softHyphen/>
      </w:r>
      <w:r w:rsidRPr="00172842">
        <w:rPr>
          <w:sz w:val="22"/>
          <w:szCs w:val="22"/>
        </w:rPr>
        <w:softHyphen/>
      </w:r>
      <w:r w:rsidRPr="00172842">
        <w:rPr>
          <w:rFonts w:ascii="Sylfaen" w:hAnsi="Sylfaen" w:cs="Sylfaen"/>
          <w:sz w:val="22"/>
          <w:szCs w:val="22"/>
        </w:rPr>
        <w:t>ნსაცია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პაკეტი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კანონმ</w:t>
      </w:r>
      <w:r w:rsidRPr="00172842">
        <w:rPr>
          <w:sz w:val="22"/>
          <w:szCs w:val="22"/>
        </w:rPr>
        <w:softHyphen/>
      </w:r>
      <w:r w:rsidRPr="00172842">
        <w:rPr>
          <w:rFonts w:ascii="Sylfaen" w:hAnsi="Sylfaen" w:cs="Sylfaen"/>
          <w:sz w:val="22"/>
          <w:szCs w:val="22"/>
        </w:rPr>
        <w:t>დე</w:t>
      </w:r>
      <w:r w:rsidRPr="00172842">
        <w:rPr>
          <w:sz w:val="22"/>
          <w:szCs w:val="22"/>
        </w:rPr>
        <w:softHyphen/>
      </w:r>
      <w:r w:rsidRPr="00172842">
        <w:rPr>
          <w:rFonts w:ascii="Sylfaen" w:hAnsi="Sylfaen" w:cs="Sylfaen"/>
          <w:sz w:val="22"/>
          <w:szCs w:val="22"/>
        </w:rPr>
        <w:t>ბ</w:t>
      </w:r>
      <w:r w:rsidRPr="00172842">
        <w:rPr>
          <w:sz w:val="22"/>
          <w:szCs w:val="22"/>
        </w:rPr>
        <w:softHyphen/>
      </w:r>
      <w:r w:rsidRPr="00172842">
        <w:rPr>
          <w:rFonts w:ascii="Sylfaen" w:hAnsi="Sylfaen" w:cs="Sylfaen"/>
          <w:sz w:val="22"/>
          <w:szCs w:val="22"/>
        </w:rPr>
        <w:t>ლობით</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რამ</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p>
    <w:p w14:paraId="2E5D505C"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მიმღები</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ვალდებულია</w:t>
      </w:r>
      <w:r w:rsidRPr="00172842">
        <w:rPr>
          <w:sz w:val="22"/>
          <w:szCs w:val="22"/>
        </w:rPr>
        <w:t xml:space="preserve">: </w:t>
      </w:r>
    </w:p>
    <w:p w14:paraId="4CE0B5BC"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აცნობოს</w:t>
      </w:r>
      <w:proofErr w:type="gramEnd"/>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შემადგენლობაში</w:t>
      </w:r>
      <w:r w:rsidRPr="00172842">
        <w:rPr>
          <w:sz w:val="22"/>
          <w:szCs w:val="22"/>
        </w:rPr>
        <w:t xml:space="preserve"> </w:t>
      </w:r>
      <w:r w:rsidRPr="00172842">
        <w:rPr>
          <w:rFonts w:ascii="Sylfaen" w:hAnsi="Sylfaen" w:cs="Sylfaen"/>
          <w:sz w:val="22"/>
          <w:szCs w:val="22"/>
        </w:rPr>
        <w:t>მომხდარი</w:t>
      </w:r>
      <w:r w:rsidRPr="00172842">
        <w:rPr>
          <w:sz w:val="22"/>
          <w:szCs w:val="22"/>
        </w:rPr>
        <w:t xml:space="preserve"> </w:t>
      </w:r>
      <w:r w:rsidRPr="00172842">
        <w:rPr>
          <w:rFonts w:ascii="Sylfaen" w:hAnsi="Sylfaen" w:cs="Sylfaen"/>
          <w:sz w:val="22"/>
          <w:szCs w:val="22"/>
        </w:rPr>
        <w:t>დემოგრაფიული</w:t>
      </w:r>
      <w:r w:rsidRPr="00172842">
        <w:rPr>
          <w:sz w:val="22"/>
          <w:szCs w:val="22"/>
        </w:rPr>
        <w:t xml:space="preserve"> </w:t>
      </w:r>
      <w:r w:rsidRPr="00172842">
        <w:rPr>
          <w:rFonts w:ascii="Sylfaen" w:hAnsi="Sylfaen" w:cs="Sylfaen"/>
          <w:sz w:val="22"/>
          <w:szCs w:val="22"/>
        </w:rPr>
        <w:t>ცვლილებები</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გარდაცვალება</w:t>
      </w:r>
      <w:r w:rsidRPr="00172842">
        <w:rPr>
          <w:sz w:val="22"/>
          <w:szCs w:val="22"/>
        </w:rPr>
        <w:t xml:space="preserve">, </w:t>
      </w:r>
      <w:r w:rsidRPr="00172842">
        <w:rPr>
          <w:rFonts w:ascii="Sylfaen" w:hAnsi="Sylfaen" w:cs="Sylfaen"/>
          <w:sz w:val="22"/>
          <w:szCs w:val="22"/>
        </w:rPr>
        <w:t>გამოკლება</w:t>
      </w:r>
      <w:r w:rsidRPr="00172842">
        <w:rPr>
          <w:sz w:val="22"/>
          <w:szCs w:val="22"/>
        </w:rPr>
        <w:t xml:space="preserve">, </w:t>
      </w:r>
      <w:r w:rsidRPr="00172842">
        <w:rPr>
          <w:rFonts w:ascii="Sylfaen" w:hAnsi="Sylfaen" w:cs="Sylfaen"/>
          <w:sz w:val="22"/>
          <w:szCs w:val="22"/>
        </w:rPr>
        <w:t>დამატება</w:t>
      </w:r>
      <w:r w:rsidRPr="00172842">
        <w:rPr>
          <w:sz w:val="22"/>
          <w:szCs w:val="22"/>
        </w:rPr>
        <w:t xml:space="preserve">, </w:t>
      </w:r>
      <w:r w:rsidRPr="00172842">
        <w:rPr>
          <w:rFonts w:ascii="Sylfaen" w:hAnsi="Sylfaen" w:cs="Sylfaen"/>
          <w:sz w:val="22"/>
          <w:szCs w:val="22"/>
        </w:rPr>
        <w:t>საზღვარგარეთ</w:t>
      </w:r>
      <w:r w:rsidRPr="00172842">
        <w:rPr>
          <w:sz w:val="22"/>
          <w:szCs w:val="22"/>
        </w:rPr>
        <w:t xml:space="preserve"> 3 </w:t>
      </w:r>
      <w:r w:rsidRPr="00172842">
        <w:rPr>
          <w:rFonts w:ascii="Sylfaen" w:hAnsi="Sylfaen" w:cs="Sylfaen"/>
          <w:sz w:val="22"/>
          <w:szCs w:val="22"/>
        </w:rPr>
        <w:t>თვეზე</w:t>
      </w:r>
      <w:r w:rsidRPr="00172842">
        <w:rPr>
          <w:sz w:val="22"/>
          <w:szCs w:val="22"/>
        </w:rPr>
        <w:t xml:space="preserve"> </w:t>
      </w:r>
      <w:r w:rsidRPr="00172842">
        <w:rPr>
          <w:rFonts w:ascii="Sylfaen" w:hAnsi="Sylfaen" w:cs="Sylfaen"/>
          <w:sz w:val="22"/>
          <w:szCs w:val="22"/>
        </w:rPr>
        <w:t>მეტი</w:t>
      </w:r>
      <w:r w:rsidRPr="00172842">
        <w:rPr>
          <w:sz w:val="22"/>
          <w:szCs w:val="22"/>
        </w:rPr>
        <w:t xml:space="preserve"> </w:t>
      </w:r>
      <w:r w:rsidRPr="00172842">
        <w:rPr>
          <w:rFonts w:ascii="Sylfaen" w:hAnsi="Sylfaen" w:cs="Sylfaen"/>
          <w:sz w:val="22"/>
          <w:szCs w:val="22"/>
        </w:rPr>
        <w:t>ვადით</w:t>
      </w:r>
      <w:r w:rsidRPr="00172842">
        <w:rPr>
          <w:sz w:val="22"/>
          <w:szCs w:val="22"/>
        </w:rPr>
        <w:t xml:space="preserve"> </w:t>
      </w:r>
      <w:r w:rsidRPr="00172842">
        <w:rPr>
          <w:rFonts w:ascii="Sylfaen" w:hAnsi="Sylfaen" w:cs="Sylfaen"/>
          <w:sz w:val="22"/>
          <w:szCs w:val="22"/>
        </w:rPr>
        <w:t>წასვლა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ცვლილებიდან</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ვადაში</w:t>
      </w:r>
      <w:r w:rsidRPr="00172842">
        <w:rPr>
          <w:sz w:val="22"/>
          <w:szCs w:val="22"/>
        </w:rPr>
        <w:t xml:space="preserve">; </w:t>
      </w:r>
    </w:p>
    <w:p w14:paraId="63A8BEB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lastRenderedPageBreak/>
        <w:t>ბ</w:t>
      </w:r>
      <w:r w:rsidRPr="00172842">
        <w:rPr>
          <w:sz w:val="22"/>
          <w:szCs w:val="22"/>
        </w:rPr>
        <w:t xml:space="preserve">) </w:t>
      </w:r>
      <w:proofErr w:type="gramStart"/>
      <w:r w:rsidRPr="00172842">
        <w:rPr>
          <w:rFonts w:ascii="Sylfaen" w:hAnsi="Sylfaen" w:cs="Sylfaen"/>
          <w:sz w:val="22"/>
          <w:szCs w:val="22"/>
        </w:rPr>
        <w:t>აცნობოს</w:t>
      </w:r>
      <w:proofErr w:type="gramEnd"/>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გარემოების</w:t>
      </w:r>
      <w:r w:rsidRPr="00172842">
        <w:rPr>
          <w:sz w:val="22"/>
          <w:szCs w:val="22"/>
        </w:rPr>
        <w:t xml:space="preserve"> </w:t>
      </w:r>
      <w:r w:rsidRPr="00172842">
        <w:rPr>
          <w:rFonts w:ascii="Sylfaen" w:hAnsi="Sylfaen" w:cs="Sylfaen"/>
          <w:sz w:val="22"/>
          <w:szCs w:val="22"/>
        </w:rPr>
        <w:t>დადგომა</w:t>
      </w:r>
      <w:r w:rsidRPr="00172842">
        <w:rPr>
          <w:sz w:val="22"/>
          <w:szCs w:val="22"/>
        </w:rPr>
        <w:t xml:space="preserve">, </w:t>
      </w:r>
      <w:r w:rsidRPr="00172842">
        <w:rPr>
          <w:rFonts w:ascii="Sylfaen" w:hAnsi="Sylfaen" w:cs="Sylfaen"/>
          <w:sz w:val="22"/>
          <w:szCs w:val="22"/>
        </w:rPr>
        <w:t>რომელსაც</w:t>
      </w:r>
      <w:r w:rsidRPr="00172842">
        <w:rPr>
          <w:sz w:val="22"/>
          <w:szCs w:val="22"/>
        </w:rPr>
        <w:t xml:space="preserve"> </w:t>
      </w:r>
      <w:r w:rsidRPr="00172842">
        <w:rPr>
          <w:rFonts w:ascii="Sylfaen" w:hAnsi="Sylfaen" w:cs="Sylfaen"/>
          <w:sz w:val="22"/>
          <w:szCs w:val="22"/>
        </w:rPr>
        <w:t>თან</w:t>
      </w:r>
      <w:r w:rsidRPr="00172842">
        <w:rPr>
          <w:sz w:val="22"/>
          <w:szCs w:val="22"/>
        </w:rPr>
        <w:t xml:space="preserve"> </w:t>
      </w:r>
      <w:r w:rsidRPr="00172842">
        <w:rPr>
          <w:rFonts w:ascii="Sylfaen" w:hAnsi="Sylfaen" w:cs="Sylfaen"/>
          <w:sz w:val="22"/>
          <w:szCs w:val="22"/>
        </w:rPr>
        <w:t>სდევს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ცვლილება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მუდმივი</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შეცვლა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ცვლილებიდან</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ვადაში</w:t>
      </w:r>
      <w:r w:rsidRPr="00172842">
        <w:rPr>
          <w:sz w:val="22"/>
          <w:szCs w:val="22"/>
        </w:rPr>
        <w:t xml:space="preserve">; </w:t>
      </w:r>
    </w:p>
    <w:p w14:paraId="5BAA69DF"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proofErr w:type="gramStart"/>
      <w:r w:rsidRPr="00172842">
        <w:rPr>
          <w:rFonts w:ascii="Sylfaen" w:hAnsi="Sylfaen" w:cs="Sylfaen"/>
          <w:sz w:val="22"/>
          <w:szCs w:val="22"/>
        </w:rPr>
        <w:t>შეასრულოს</w:t>
      </w:r>
      <w:proofErr w:type="gramEnd"/>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მოვალეობანი</w:t>
      </w:r>
      <w:r w:rsidRPr="00172842">
        <w:rPr>
          <w:sz w:val="22"/>
          <w:szCs w:val="22"/>
        </w:rPr>
        <w:t xml:space="preserve">. </w:t>
      </w:r>
    </w:p>
    <w:p w14:paraId="33AC6A9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მიზნებისთვის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ცვლილებად</w:t>
      </w:r>
      <w:r w:rsidRPr="00172842">
        <w:rPr>
          <w:sz w:val="22"/>
          <w:szCs w:val="22"/>
        </w:rPr>
        <w:t xml:space="preserve"> </w:t>
      </w:r>
      <w:r w:rsidRPr="00172842">
        <w:rPr>
          <w:rFonts w:ascii="Sylfaen" w:hAnsi="Sylfaen" w:cs="Sylfaen"/>
          <w:sz w:val="22"/>
          <w:szCs w:val="22"/>
        </w:rPr>
        <w:t>ითვლება</w:t>
      </w:r>
      <w:r w:rsidRPr="00172842">
        <w:rPr>
          <w:sz w:val="22"/>
          <w:szCs w:val="22"/>
        </w:rPr>
        <w:t xml:space="preserve"> </w:t>
      </w:r>
      <w:r w:rsidRPr="00172842">
        <w:rPr>
          <w:rFonts w:ascii="Sylfaen" w:hAnsi="Sylfaen" w:cs="Sylfaen"/>
          <w:sz w:val="22"/>
          <w:szCs w:val="22"/>
        </w:rPr>
        <w:t>მხოლოდ</w:t>
      </w:r>
      <w:r w:rsidRPr="00172842">
        <w:rPr>
          <w:sz w:val="22"/>
          <w:szCs w:val="22"/>
        </w:rPr>
        <w:t xml:space="preserve">: </w:t>
      </w:r>
    </w:p>
    <w:p w14:paraId="78826092"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w:t>
      </w:r>
      <w:r w:rsidRPr="00172842">
        <w:rPr>
          <w:sz w:val="22"/>
          <w:szCs w:val="22"/>
        </w:rPr>
        <w:t>(</w:t>
      </w:r>
      <w:r w:rsidRPr="00172842">
        <w:rPr>
          <w:rFonts w:ascii="Sylfaen" w:hAnsi="Sylfaen" w:cs="Sylfaen"/>
          <w:sz w:val="22"/>
          <w:szCs w:val="22"/>
        </w:rPr>
        <w:t>ებ</w:t>
      </w:r>
      <w:r w:rsidRPr="00172842">
        <w:rPr>
          <w:sz w:val="22"/>
          <w:szCs w:val="22"/>
        </w:rPr>
        <w:t>)</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შემოსავლის</w:t>
      </w:r>
      <w:r w:rsidRPr="00172842">
        <w:rPr>
          <w:sz w:val="22"/>
          <w:szCs w:val="22"/>
        </w:rPr>
        <w:t xml:space="preserve"> </w:t>
      </w:r>
      <w:r w:rsidRPr="00172842">
        <w:rPr>
          <w:rFonts w:ascii="Sylfaen" w:hAnsi="Sylfaen" w:cs="Sylfaen"/>
          <w:sz w:val="22"/>
          <w:szCs w:val="22"/>
        </w:rPr>
        <w:t>გაზრდა</w:t>
      </w:r>
      <w:r w:rsidRPr="00172842">
        <w:rPr>
          <w:sz w:val="22"/>
          <w:szCs w:val="22"/>
        </w:rPr>
        <w:t>/</w:t>
      </w:r>
      <w:r w:rsidRPr="00172842">
        <w:rPr>
          <w:rFonts w:ascii="Sylfaen" w:hAnsi="Sylfaen" w:cs="Sylfaen"/>
          <w:sz w:val="22"/>
          <w:szCs w:val="22"/>
        </w:rPr>
        <w:t>გაჩენა</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შემთხვევისა</w:t>
      </w:r>
      <w:r w:rsidRPr="00172842">
        <w:rPr>
          <w:sz w:val="22"/>
          <w:szCs w:val="22"/>
        </w:rPr>
        <w:t xml:space="preserve">, </w:t>
      </w:r>
      <w:r w:rsidRPr="00172842">
        <w:rPr>
          <w:rFonts w:ascii="Sylfaen" w:hAnsi="Sylfaen" w:cs="Sylfaen"/>
          <w:sz w:val="22"/>
          <w:szCs w:val="22"/>
        </w:rPr>
        <w:t>როდესაც</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შემოსავლების</w:t>
      </w:r>
      <w:r w:rsidRPr="00172842">
        <w:rPr>
          <w:sz w:val="22"/>
          <w:szCs w:val="22"/>
        </w:rPr>
        <w:t xml:space="preserve"> </w:t>
      </w:r>
      <w:r w:rsidRPr="00172842">
        <w:rPr>
          <w:rFonts w:ascii="Sylfaen" w:hAnsi="Sylfaen" w:cs="Sylfaen"/>
          <w:sz w:val="22"/>
          <w:szCs w:val="22"/>
        </w:rPr>
        <w:t>სამსახურის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მიწოდებულ</w:t>
      </w:r>
      <w:r w:rsidRPr="00172842">
        <w:rPr>
          <w:sz w:val="22"/>
          <w:szCs w:val="22"/>
        </w:rPr>
        <w:t xml:space="preserve"> </w:t>
      </w:r>
      <w:r w:rsidRPr="00172842">
        <w:rPr>
          <w:rFonts w:ascii="Sylfaen" w:hAnsi="Sylfaen" w:cs="Sylfaen"/>
          <w:sz w:val="22"/>
          <w:szCs w:val="22"/>
        </w:rPr>
        <w:t>ხელზე</w:t>
      </w:r>
      <w:r w:rsidRPr="00172842">
        <w:rPr>
          <w:sz w:val="22"/>
          <w:szCs w:val="22"/>
        </w:rPr>
        <w:t xml:space="preserve"> </w:t>
      </w:r>
      <w:r w:rsidRPr="00172842">
        <w:rPr>
          <w:rFonts w:ascii="Sylfaen" w:hAnsi="Sylfaen" w:cs="Sylfaen"/>
          <w:sz w:val="22"/>
          <w:szCs w:val="22"/>
        </w:rPr>
        <w:t>აღებული</w:t>
      </w:r>
      <w:r w:rsidRPr="00172842">
        <w:rPr>
          <w:sz w:val="22"/>
          <w:szCs w:val="22"/>
        </w:rPr>
        <w:t xml:space="preserve"> </w:t>
      </w:r>
      <w:r w:rsidRPr="00172842">
        <w:rPr>
          <w:rFonts w:ascii="Sylfaen" w:hAnsi="Sylfaen" w:cs="Sylfaen"/>
          <w:sz w:val="22"/>
          <w:szCs w:val="22"/>
        </w:rPr>
        <w:t>ხელფასის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ჩათვლით</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საშუალოდ</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4 </w:t>
      </w:r>
      <w:r w:rsidRPr="00172842">
        <w:rPr>
          <w:rFonts w:ascii="Sylfaen" w:hAnsi="Sylfaen" w:cs="Sylfaen"/>
          <w:sz w:val="22"/>
          <w:szCs w:val="22"/>
        </w:rPr>
        <w:t>თვეში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ერთ</w:t>
      </w:r>
      <w:r w:rsidRPr="00172842">
        <w:rPr>
          <w:sz w:val="22"/>
          <w:szCs w:val="22"/>
        </w:rPr>
        <w:t xml:space="preserve"> </w:t>
      </w:r>
      <w:r w:rsidRPr="00172842">
        <w:rPr>
          <w:rFonts w:ascii="Sylfaen" w:hAnsi="Sylfaen" w:cs="Sylfaen"/>
          <w:sz w:val="22"/>
          <w:szCs w:val="22"/>
        </w:rPr>
        <w:t>წევრზე</w:t>
      </w:r>
      <w:r w:rsidRPr="00172842">
        <w:rPr>
          <w:sz w:val="22"/>
          <w:szCs w:val="22"/>
        </w:rPr>
        <w:t xml:space="preserve"> </w:t>
      </w:r>
      <w:r w:rsidRPr="00172842">
        <w:rPr>
          <w:rFonts w:ascii="Sylfaen" w:hAnsi="Sylfaen" w:cs="Sylfaen"/>
          <w:sz w:val="22"/>
          <w:szCs w:val="22"/>
        </w:rPr>
        <w:t>გაანგარიშებული</w:t>
      </w:r>
      <w:r w:rsidRPr="00172842">
        <w:rPr>
          <w:sz w:val="22"/>
          <w:szCs w:val="22"/>
        </w:rPr>
        <w:t xml:space="preserve">) </w:t>
      </w:r>
      <w:r w:rsidRPr="00172842">
        <w:rPr>
          <w:rFonts w:ascii="Sylfaen" w:hAnsi="Sylfaen" w:cs="Sylfaen"/>
          <w:sz w:val="22"/>
          <w:szCs w:val="22"/>
        </w:rPr>
        <w:t>და</w:t>
      </w:r>
      <w:r w:rsidRPr="00172842">
        <w:rPr>
          <w:sz w:val="22"/>
          <w:szCs w:val="22"/>
        </w:rPr>
        <w:t>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დეკლარაციის</w:t>
      </w:r>
      <w:r w:rsidRPr="00172842">
        <w:rPr>
          <w:sz w:val="22"/>
          <w:szCs w:val="22"/>
        </w:rPr>
        <w:t xml:space="preserve">“ </w:t>
      </w:r>
      <w:r w:rsidRPr="00172842">
        <w:rPr>
          <w:rFonts w:ascii="Sylfaen" w:hAnsi="Sylfaen" w:cs="Sylfaen"/>
          <w:sz w:val="22"/>
          <w:szCs w:val="22"/>
        </w:rPr>
        <w:t>შესაბამის</w:t>
      </w:r>
      <w:r w:rsidRPr="00172842">
        <w:rPr>
          <w:sz w:val="22"/>
          <w:szCs w:val="22"/>
        </w:rPr>
        <w:t xml:space="preserve"> </w:t>
      </w:r>
      <w:r w:rsidRPr="00172842">
        <w:rPr>
          <w:rFonts w:ascii="Sylfaen" w:hAnsi="Sylfaen" w:cs="Sylfaen"/>
          <w:sz w:val="22"/>
          <w:szCs w:val="22"/>
        </w:rPr>
        <w:t>გრაფაში</w:t>
      </w:r>
      <w:r w:rsidRPr="00172842">
        <w:rPr>
          <w:sz w:val="22"/>
          <w:szCs w:val="22"/>
        </w:rPr>
        <w:t xml:space="preserve"> − „</w:t>
      </w:r>
      <w:r w:rsidRPr="00172842">
        <w:rPr>
          <w:rFonts w:ascii="Sylfaen" w:hAnsi="Sylfaen" w:cs="Sylfaen"/>
          <w:sz w:val="22"/>
          <w:szCs w:val="22"/>
        </w:rPr>
        <w:t>ხელფასი</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ჩათვლით</w:t>
      </w:r>
      <w:r w:rsidRPr="00172842">
        <w:rPr>
          <w:sz w:val="22"/>
          <w:szCs w:val="22"/>
        </w:rPr>
        <w:t xml:space="preserve">)“ </w:t>
      </w:r>
      <w:r w:rsidRPr="00172842">
        <w:rPr>
          <w:rFonts w:ascii="Sylfaen" w:hAnsi="Sylfaen" w:cs="Sylfaen"/>
          <w:sz w:val="22"/>
          <w:szCs w:val="22"/>
        </w:rPr>
        <w:t>დაფიქსირებულ</w:t>
      </w:r>
      <w:r w:rsidRPr="00172842">
        <w:rPr>
          <w:sz w:val="22"/>
          <w:szCs w:val="22"/>
        </w:rPr>
        <w:t xml:space="preserve"> (</w:t>
      </w:r>
      <w:r w:rsidRPr="00172842">
        <w:rPr>
          <w:rFonts w:ascii="Sylfaen" w:hAnsi="Sylfaen" w:cs="Sylfaen"/>
          <w:sz w:val="22"/>
          <w:szCs w:val="22"/>
        </w:rPr>
        <w:t>საშუალოდ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ერთ</w:t>
      </w:r>
      <w:r w:rsidRPr="00172842">
        <w:rPr>
          <w:sz w:val="22"/>
          <w:szCs w:val="22"/>
        </w:rPr>
        <w:t xml:space="preserve"> </w:t>
      </w:r>
      <w:r w:rsidRPr="00172842">
        <w:rPr>
          <w:rFonts w:ascii="Sylfaen" w:hAnsi="Sylfaen" w:cs="Sylfaen"/>
          <w:sz w:val="22"/>
          <w:szCs w:val="22"/>
        </w:rPr>
        <w:t>წევრზე</w:t>
      </w:r>
      <w:r w:rsidRPr="00172842">
        <w:rPr>
          <w:sz w:val="22"/>
          <w:szCs w:val="22"/>
        </w:rPr>
        <w:t xml:space="preserve"> </w:t>
      </w:r>
      <w:r w:rsidRPr="00172842">
        <w:rPr>
          <w:rFonts w:ascii="Sylfaen" w:hAnsi="Sylfaen" w:cs="Sylfaen"/>
          <w:sz w:val="22"/>
          <w:szCs w:val="22"/>
        </w:rPr>
        <w:t>გაანგარიშებული</w:t>
      </w:r>
      <w:r w:rsidRPr="00172842">
        <w:rPr>
          <w:sz w:val="22"/>
          <w:szCs w:val="22"/>
        </w:rPr>
        <w:t xml:space="preserve">) </w:t>
      </w:r>
      <w:r w:rsidRPr="00172842">
        <w:rPr>
          <w:rFonts w:ascii="Sylfaen" w:hAnsi="Sylfaen" w:cs="Sylfaen"/>
          <w:sz w:val="22"/>
          <w:szCs w:val="22"/>
        </w:rPr>
        <w:t>ოდენობას</w:t>
      </w:r>
      <w:r w:rsidRPr="00172842">
        <w:rPr>
          <w:sz w:val="22"/>
          <w:szCs w:val="22"/>
        </w:rPr>
        <w:t xml:space="preserve">  </w:t>
      </w:r>
      <w:r w:rsidRPr="00172842">
        <w:rPr>
          <w:rFonts w:ascii="Sylfaen" w:hAnsi="Sylfaen" w:cs="Sylfaen"/>
          <w:sz w:val="22"/>
          <w:szCs w:val="22"/>
        </w:rPr>
        <w:t>შორის</w:t>
      </w:r>
      <w:r w:rsidRPr="00172842">
        <w:rPr>
          <w:sz w:val="22"/>
          <w:szCs w:val="22"/>
        </w:rPr>
        <w:t xml:space="preserve"> </w:t>
      </w:r>
      <w:r w:rsidRPr="00172842">
        <w:rPr>
          <w:rFonts w:ascii="Sylfaen" w:hAnsi="Sylfaen" w:cs="Sylfaen"/>
          <w:sz w:val="22"/>
          <w:szCs w:val="22"/>
        </w:rPr>
        <w:t>სხვაობა</w:t>
      </w:r>
      <w:r w:rsidRPr="00172842">
        <w:rPr>
          <w:sz w:val="22"/>
          <w:szCs w:val="22"/>
        </w:rPr>
        <w:t xml:space="preserve"> </w:t>
      </w:r>
      <w:r w:rsidRPr="00172842">
        <w:rPr>
          <w:rFonts w:ascii="Sylfaen" w:hAnsi="Sylfaen" w:cs="Sylfaen"/>
          <w:sz w:val="22"/>
          <w:szCs w:val="22"/>
        </w:rPr>
        <w:t>ტოლია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175 </w:t>
      </w:r>
      <w:r w:rsidRPr="00172842">
        <w:rPr>
          <w:rFonts w:ascii="Sylfaen" w:hAnsi="Sylfaen" w:cs="Sylfaen"/>
          <w:sz w:val="22"/>
          <w:szCs w:val="22"/>
        </w:rPr>
        <w:t>ლარზე</w:t>
      </w:r>
      <w:r w:rsidRPr="00172842">
        <w:rPr>
          <w:sz w:val="22"/>
          <w:szCs w:val="22"/>
        </w:rPr>
        <w:t xml:space="preserve">; </w:t>
      </w:r>
    </w:p>
    <w:p w14:paraId="3CBFBDF2"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უძრავი</w:t>
      </w:r>
      <w:r w:rsidRPr="00172842">
        <w:rPr>
          <w:sz w:val="22"/>
          <w:szCs w:val="22"/>
        </w:rPr>
        <w:t xml:space="preserve"> </w:t>
      </w:r>
      <w:r w:rsidRPr="00172842">
        <w:rPr>
          <w:rFonts w:ascii="Sylfaen" w:hAnsi="Sylfaen" w:cs="Sylfaen"/>
          <w:sz w:val="22"/>
          <w:szCs w:val="22"/>
        </w:rPr>
        <w:t>ქონების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2014 </w:t>
      </w:r>
      <w:r w:rsidRPr="00172842">
        <w:rPr>
          <w:rFonts w:ascii="Sylfaen" w:hAnsi="Sylfaen" w:cs="Sylfaen"/>
          <w:sz w:val="22"/>
          <w:szCs w:val="22"/>
        </w:rPr>
        <w:t>წლის</w:t>
      </w:r>
      <w:r w:rsidRPr="00172842">
        <w:rPr>
          <w:sz w:val="22"/>
          <w:szCs w:val="22"/>
        </w:rPr>
        <w:t xml:space="preserve"> 31 </w:t>
      </w:r>
      <w:r w:rsidRPr="00172842">
        <w:rPr>
          <w:rFonts w:ascii="Sylfaen" w:hAnsi="Sylfaen" w:cs="Sylfaen"/>
          <w:sz w:val="22"/>
          <w:szCs w:val="22"/>
        </w:rPr>
        <w:t>დეკემბრის</w:t>
      </w:r>
      <w:r w:rsidRPr="00172842">
        <w:rPr>
          <w:sz w:val="22"/>
          <w:szCs w:val="22"/>
        </w:rPr>
        <w:t xml:space="preserve"> №758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შინამეურნეობების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მეთოდოლოგიით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მოძრავი</w:t>
      </w:r>
      <w:r w:rsidRPr="00172842">
        <w:rPr>
          <w:sz w:val="22"/>
          <w:szCs w:val="22"/>
        </w:rPr>
        <w:t xml:space="preserve"> </w:t>
      </w:r>
      <w:r w:rsidRPr="00172842">
        <w:rPr>
          <w:rFonts w:ascii="Sylfaen" w:hAnsi="Sylfaen" w:cs="Sylfaen"/>
          <w:sz w:val="22"/>
          <w:szCs w:val="22"/>
        </w:rPr>
        <w:t>ქონების</w:t>
      </w:r>
      <w:r w:rsidRPr="00172842">
        <w:rPr>
          <w:sz w:val="22"/>
          <w:szCs w:val="22"/>
        </w:rPr>
        <w:t xml:space="preserve"> </w:t>
      </w:r>
      <w:r w:rsidRPr="00172842">
        <w:rPr>
          <w:rFonts w:ascii="Sylfaen" w:hAnsi="Sylfaen" w:cs="Sylfaen"/>
          <w:sz w:val="22"/>
          <w:szCs w:val="22"/>
        </w:rPr>
        <w:t>შეძენა</w:t>
      </w:r>
      <w:r w:rsidRPr="00172842">
        <w:rPr>
          <w:sz w:val="22"/>
          <w:szCs w:val="22"/>
        </w:rPr>
        <w:t xml:space="preserve">. </w:t>
      </w:r>
    </w:p>
    <w:p w14:paraId="5CA2306B" w14:textId="77777777" w:rsidR="00172842" w:rsidRDefault="00172842" w:rsidP="00172842">
      <w:pPr>
        <w:spacing w:after="0" w:line="240" w:lineRule="auto"/>
        <w:rPr>
          <w:rFonts w:ascii="Sylfaen" w:hAnsi="Sylfaen" w:cs="Sylfaen"/>
          <w:i/>
          <w:iCs/>
          <w:lang w:val="ka-GE"/>
        </w:rPr>
      </w:pPr>
      <w:r w:rsidRPr="00172842">
        <w:t xml:space="preserve">4. </w:t>
      </w:r>
      <w:proofErr w:type="gramStart"/>
      <w:r w:rsidRPr="00172842">
        <w:rPr>
          <w:rFonts w:ascii="Sylfaen" w:hAnsi="Sylfaen" w:cs="Sylfaen"/>
        </w:rPr>
        <w:t>ამ</w:t>
      </w:r>
      <w:proofErr w:type="gramEnd"/>
      <w:r w:rsidRPr="00172842">
        <w:t xml:space="preserve"> </w:t>
      </w:r>
      <w:r w:rsidRPr="00172842">
        <w:rPr>
          <w:rFonts w:ascii="Sylfaen" w:hAnsi="Sylfaen" w:cs="Sylfaen"/>
        </w:rPr>
        <w:t>მუხლის</w:t>
      </w:r>
      <w:r w:rsidRPr="00172842">
        <w:t xml:space="preserve"> </w:t>
      </w:r>
      <w:r w:rsidRPr="00172842">
        <w:rPr>
          <w:rFonts w:ascii="Sylfaen" w:hAnsi="Sylfaen" w:cs="Sylfaen"/>
        </w:rPr>
        <w:t>მე</w:t>
      </w:r>
      <w:r w:rsidRPr="00172842">
        <w:t xml:space="preserve">-2 </w:t>
      </w:r>
      <w:r w:rsidRPr="00172842">
        <w:rPr>
          <w:rFonts w:ascii="Sylfaen" w:hAnsi="Sylfaen" w:cs="Sylfaen"/>
        </w:rPr>
        <w:t>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ვალდებულების</w:t>
      </w:r>
      <w:r w:rsidRPr="00172842">
        <w:t xml:space="preserve"> </w:t>
      </w:r>
      <w:r w:rsidRPr="00172842">
        <w:rPr>
          <w:rFonts w:ascii="Sylfaen" w:hAnsi="Sylfaen" w:cs="Sylfaen"/>
        </w:rPr>
        <w:t>შეუსრულებლობის</w:t>
      </w:r>
      <w:r w:rsidRPr="00172842">
        <w:t xml:space="preserve"> </w:t>
      </w:r>
      <w:r w:rsidRPr="00172842">
        <w:rPr>
          <w:rFonts w:ascii="Sylfaen" w:hAnsi="Sylfaen" w:cs="Sylfaen"/>
        </w:rPr>
        <w:t>შემთხვევაში</w:t>
      </w:r>
      <w:r w:rsidRPr="00172842">
        <w:t xml:space="preserve">, </w:t>
      </w:r>
      <w:r w:rsidRPr="00172842">
        <w:rPr>
          <w:rFonts w:ascii="Sylfaen" w:hAnsi="Sylfaen" w:cs="Sylfaen"/>
        </w:rPr>
        <w:t>სააგენტოს</w:t>
      </w:r>
      <w:r w:rsidRPr="00172842">
        <w:t xml:space="preserve"> </w:t>
      </w:r>
      <w:r w:rsidRPr="00172842">
        <w:rPr>
          <w:rFonts w:ascii="Sylfaen" w:hAnsi="Sylfaen" w:cs="Sylfaen"/>
        </w:rPr>
        <w:t>უფლება</w:t>
      </w:r>
      <w:r w:rsidRPr="00172842">
        <w:t xml:space="preserve"> </w:t>
      </w:r>
      <w:r w:rsidRPr="00172842">
        <w:rPr>
          <w:rFonts w:ascii="Sylfaen" w:hAnsi="Sylfaen" w:cs="Sylfaen"/>
        </w:rPr>
        <w:t>აქვს</w:t>
      </w:r>
      <w:r w:rsidRPr="00172842">
        <w:t xml:space="preserve">, </w:t>
      </w:r>
      <w:r w:rsidRPr="00172842">
        <w:rPr>
          <w:rFonts w:ascii="Sylfaen" w:hAnsi="Sylfaen" w:cs="Sylfaen"/>
        </w:rPr>
        <w:t>შეაჩეროს</w:t>
      </w:r>
      <w:r w:rsidRPr="00172842">
        <w:t xml:space="preserve"> </w:t>
      </w:r>
      <w:r w:rsidRPr="00172842">
        <w:rPr>
          <w:rFonts w:ascii="Sylfaen" w:hAnsi="Sylfaen" w:cs="Sylfaen"/>
        </w:rPr>
        <w:t>ან</w:t>
      </w:r>
      <w:r w:rsidRPr="00172842">
        <w:t xml:space="preserve"> </w:t>
      </w:r>
      <w:r w:rsidRPr="00172842">
        <w:rPr>
          <w:rFonts w:ascii="Sylfaen" w:hAnsi="Sylfaen" w:cs="Sylfaen"/>
        </w:rPr>
        <w:t>შეწყვიტოს</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გაცემა</w:t>
      </w:r>
      <w:r w:rsidRPr="00172842">
        <w:t xml:space="preserve"> </w:t>
      </w:r>
      <w:r w:rsidRPr="00172842">
        <w:rPr>
          <w:rFonts w:ascii="Sylfaen" w:hAnsi="Sylfaen" w:cs="Sylfaen"/>
        </w:rPr>
        <w:t>და</w:t>
      </w:r>
      <w:r w:rsidRPr="00172842">
        <w:t>/</w:t>
      </w:r>
      <w:r w:rsidRPr="00172842">
        <w:rPr>
          <w:rFonts w:ascii="Sylfaen" w:hAnsi="Sylfaen" w:cs="Sylfaen"/>
        </w:rPr>
        <w:t>ან</w:t>
      </w:r>
      <w:r w:rsidRPr="00172842">
        <w:t xml:space="preserve"> </w:t>
      </w:r>
      <w:r w:rsidRPr="00172842">
        <w:rPr>
          <w:rFonts w:ascii="Sylfaen" w:hAnsi="Sylfaen" w:cs="Sylfaen"/>
        </w:rPr>
        <w:t>გადაამოწმოს</w:t>
      </w:r>
      <w:r w:rsidRPr="00172842">
        <w:t xml:space="preserve">  </w:t>
      </w:r>
      <w:r w:rsidRPr="00172842">
        <w:rPr>
          <w:rFonts w:ascii="Sylfaen" w:hAnsi="Sylfaen" w:cs="Sylfaen"/>
        </w:rPr>
        <w:t>ოჯახი</w:t>
      </w:r>
      <w:r w:rsidRPr="00172842">
        <w:t xml:space="preserve">, </w:t>
      </w:r>
      <w:r w:rsidRPr="00172842">
        <w:rPr>
          <w:rFonts w:ascii="Sylfaen" w:hAnsi="Sylfaen" w:cs="Sylfaen"/>
        </w:rPr>
        <w:t>შეუწყვიტოს</w:t>
      </w:r>
      <w:r w:rsidRPr="00172842">
        <w:t xml:space="preserve"> </w:t>
      </w:r>
      <w:r w:rsidRPr="00172842">
        <w:rPr>
          <w:rFonts w:ascii="Sylfaen" w:hAnsi="Sylfaen" w:cs="Sylfaen"/>
        </w:rPr>
        <w:t>ოჯახს</w:t>
      </w:r>
      <w:r w:rsidRPr="00172842">
        <w:t xml:space="preserve"> </w:t>
      </w:r>
      <w:r w:rsidRPr="00172842">
        <w:rPr>
          <w:rFonts w:ascii="Sylfaen" w:hAnsi="Sylfaen" w:cs="Sylfaen"/>
        </w:rPr>
        <w:t>მონაცემთა</w:t>
      </w:r>
      <w:r w:rsidRPr="00172842">
        <w:t xml:space="preserve"> </w:t>
      </w:r>
      <w:r w:rsidRPr="00172842">
        <w:rPr>
          <w:rFonts w:ascii="Sylfaen" w:hAnsi="Sylfaen" w:cs="Sylfaen"/>
        </w:rPr>
        <w:t>ბაზაში</w:t>
      </w:r>
      <w:r w:rsidRPr="00172842">
        <w:t xml:space="preserve"> </w:t>
      </w:r>
      <w:r w:rsidRPr="00172842">
        <w:rPr>
          <w:rFonts w:ascii="Sylfaen" w:hAnsi="Sylfaen" w:cs="Sylfaen"/>
        </w:rPr>
        <w:t>რეგისტრაცია</w:t>
      </w:r>
      <w:r w:rsidRPr="00172842">
        <w:t xml:space="preserve"> </w:t>
      </w:r>
      <w:r w:rsidRPr="00172842">
        <w:rPr>
          <w:rFonts w:ascii="Sylfaen" w:hAnsi="Sylfaen" w:cs="Sylfaen"/>
        </w:rPr>
        <w:t>და</w:t>
      </w:r>
      <w:r w:rsidRPr="00172842">
        <w:t>/</w:t>
      </w:r>
      <w:r w:rsidRPr="00172842">
        <w:rPr>
          <w:rFonts w:ascii="Sylfaen" w:hAnsi="Sylfaen" w:cs="Sylfaen"/>
        </w:rPr>
        <w:t>ან</w:t>
      </w:r>
      <w:r w:rsidRPr="00172842">
        <w:t xml:space="preserve"> </w:t>
      </w:r>
      <w:r w:rsidRPr="00172842">
        <w:rPr>
          <w:rFonts w:ascii="Sylfaen" w:hAnsi="Sylfaen" w:cs="Sylfaen"/>
        </w:rPr>
        <w:t>აუკრძალოს</w:t>
      </w:r>
      <w:r w:rsidRPr="00172842">
        <w:t xml:space="preserve"> </w:t>
      </w:r>
      <w:r w:rsidRPr="00172842">
        <w:rPr>
          <w:rFonts w:ascii="Sylfaen" w:hAnsi="Sylfaen" w:cs="Sylfaen"/>
        </w:rPr>
        <w:t>მომდევნო</w:t>
      </w:r>
      <w:r w:rsidRPr="00172842">
        <w:t xml:space="preserve"> </w:t>
      </w:r>
      <w:r w:rsidRPr="00172842">
        <w:rPr>
          <w:rFonts w:ascii="Sylfaen" w:hAnsi="Sylfaen" w:cs="Sylfaen"/>
        </w:rPr>
        <w:t>ერთი</w:t>
      </w:r>
      <w:r w:rsidRPr="00172842">
        <w:t xml:space="preserve"> </w:t>
      </w:r>
      <w:r w:rsidRPr="00172842">
        <w:rPr>
          <w:rFonts w:ascii="Sylfaen" w:hAnsi="Sylfaen" w:cs="Sylfaen"/>
        </w:rPr>
        <w:t>წლის</w:t>
      </w:r>
      <w:r w:rsidRPr="00172842">
        <w:t xml:space="preserve"> </w:t>
      </w:r>
      <w:r w:rsidRPr="00172842">
        <w:rPr>
          <w:rFonts w:ascii="Sylfaen" w:hAnsi="Sylfaen" w:cs="Sylfaen"/>
        </w:rPr>
        <w:t>განმავლობაში</w:t>
      </w:r>
      <w:r w:rsidRPr="00172842">
        <w:t xml:space="preserve"> </w:t>
      </w:r>
      <w:r w:rsidRPr="00172842">
        <w:rPr>
          <w:rFonts w:ascii="Sylfaen" w:hAnsi="Sylfaen" w:cs="Sylfaen"/>
        </w:rPr>
        <w:t>მონაცემთა</w:t>
      </w:r>
      <w:r w:rsidRPr="00172842">
        <w:t xml:space="preserve"> </w:t>
      </w:r>
      <w:r w:rsidRPr="00172842">
        <w:rPr>
          <w:rFonts w:ascii="Sylfaen" w:hAnsi="Sylfaen" w:cs="Sylfaen"/>
        </w:rPr>
        <w:t>ბაზაში</w:t>
      </w:r>
      <w:r w:rsidRPr="00172842">
        <w:t xml:space="preserve"> </w:t>
      </w:r>
      <w:r w:rsidRPr="00172842">
        <w:rPr>
          <w:rFonts w:ascii="Sylfaen" w:hAnsi="Sylfaen" w:cs="Sylfaen"/>
        </w:rPr>
        <w:t>განმეორებითი</w:t>
      </w:r>
      <w:r w:rsidRPr="00172842">
        <w:t xml:space="preserve"> </w:t>
      </w:r>
      <w:r w:rsidRPr="00172842">
        <w:rPr>
          <w:rFonts w:ascii="Sylfaen" w:hAnsi="Sylfaen" w:cs="Sylfaen"/>
        </w:rPr>
        <w:t>რეგისტრაცია</w:t>
      </w:r>
      <w:r w:rsidRPr="00172842">
        <w:t xml:space="preserve">. </w:t>
      </w:r>
      <w:r w:rsidRPr="00172842">
        <w:br/>
      </w:r>
      <w:bookmarkStart w:id="374" w:name="part_28"/>
    </w:p>
    <w:p w14:paraId="602712C7" w14:textId="55286930" w:rsidR="00172842" w:rsidRPr="00172842" w:rsidRDefault="00172842" w:rsidP="00172842">
      <w:pPr>
        <w:spacing w:after="0" w:line="240" w:lineRule="auto"/>
      </w:pPr>
      <w:hyperlink r:id="rId21" w:anchor="!" w:history="1">
        <w:proofErr w:type="gramStart"/>
        <w:r w:rsidRPr="00172842">
          <w:rPr>
            <w:rStyle w:val="Hyperlink"/>
            <w:rFonts w:ascii="Sylfaen" w:hAnsi="Sylfaen" w:cs="Sylfaen"/>
          </w:rPr>
          <w:t>თავი</w:t>
        </w:r>
        <w:proofErr w:type="gramEnd"/>
        <w:r w:rsidRPr="00172842">
          <w:rPr>
            <w:rStyle w:val="Hyperlink"/>
          </w:rPr>
          <w:t xml:space="preserve"> III</w:t>
        </w:r>
        <w:r w:rsidRPr="00172842">
          <w:rPr>
            <w:rStyle w:val="Hyperlink"/>
            <w:vertAlign w:val="superscript"/>
          </w:rPr>
          <w:t>​1</w:t>
        </w:r>
        <w:r w:rsidRPr="00172842">
          <w:rPr>
            <w:rStyle w:val="Hyperlink"/>
          </w:rPr>
          <w:t>. (</w:t>
        </w:r>
        <w:proofErr w:type="gramStart"/>
        <w:r w:rsidRPr="00172842">
          <w:rPr>
            <w:rStyle w:val="Hyperlink"/>
            <w:rFonts w:ascii="Sylfaen" w:hAnsi="Sylfaen" w:cs="Sylfaen"/>
          </w:rPr>
          <w:t>ამოღებულია</w:t>
        </w:r>
        <w:proofErr w:type="gramEnd"/>
        <w:r w:rsidRPr="00172842">
          <w:rPr>
            <w:rStyle w:val="Hyperlink"/>
          </w:rPr>
          <w:t xml:space="preserve">) </w:t>
        </w:r>
      </w:hyperlink>
      <w:bookmarkEnd w:id="374"/>
    </w:p>
    <w:bookmarkStart w:id="375" w:name="part_29"/>
    <w:p w14:paraId="559A8369" w14:textId="77777777" w:rsidR="00172842" w:rsidRPr="00172842" w:rsidRDefault="00172842" w:rsidP="00172842">
      <w:pPr>
        <w:pStyle w:val="muxlixml0"/>
        <w:spacing w:before="0" w:beforeAutospacing="0" w:after="0" w:afterAutospacing="0"/>
        <w:rPr>
          <w:sz w:val="22"/>
          <w:szCs w:val="22"/>
        </w:rPr>
      </w:pPr>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r w:rsidRPr="00172842">
        <w:rPr>
          <w:rStyle w:val="Hyperlink"/>
          <w:sz w:val="22"/>
          <w:szCs w:val="22"/>
        </w:rPr>
        <w:t xml:space="preserve">    </w:t>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w:t>
      </w:r>
      <w:r w:rsidRPr="00172842">
        <w:rPr>
          <w:rStyle w:val="Hyperlink"/>
          <w:sz w:val="22"/>
          <w:szCs w:val="22"/>
          <w:vertAlign w:val="superscript"/>
        </w:rPr>
        <w:t>​1</w:t>
      </w:r>
      <w:r w:rsidRPr="00172842">
        <w:rPr>
          <w:rStyle w:val="Hyperlink"/>
          <w:sz w:val="22"/>
          <w:szCs w:val="22"/>
        </w:rPr>
        <w:t>. (</w:t>
      </w:r>
      <w:proofErr w:type="gramStart"/>
      <w:r w:rsidRPr="00172842">
        <w:rPr>
          <w:rStyle w:val="Hyperlink"/>
          <w:rFonts w:ascii="Sylfaen" w:hAnsi="Sylfaen" w:cs="Sylfaen"/>
          <w:sz w:val="22"/>
          <w:szCs w:val="22"/>
        </w:rPr>
        <w:t>ამოღებულია</w:t>
      </w:r>
      <w:proofErr w:type="gramEnd"/>
      <w:r w:rsidRPr="00172842">
        <w:rPr>
          <w:rStyle w:val="Hyperlink"/>
          <w:sz w:val="22"/>
          <w:szCs w:val="22"/>
        </w:rPr>
        <w:t>)</w:t>
      </w:r>
      <w:r w:rsidRPr="00172842">
        <w:rPr>
          <w:sz w:val="22"/>
          <w:szCs w:val="22"/>
        </w:rPr>
        <w:fldChar w:fldCharType="end"/>
      </w:r>
      <w:bookmarkEnd w:id="375"/>
      <w:r w:rsidRPr="00172842">
        <w:rPr>
          <w:sz w:val="22"/>
          <w:szCs w:val="22"/>
        </w:rPr>
        <w:t xml:space="preserve"> </w:t>
      </w:r>
    </w:p>
    <w:p w14:paraId="2B3C40D5" w14:textId="1B662FE4" w:rsidR="00172842" w:rsidRPr="00172842" w:rsidRDefault="00172842" w:rsidP="00172842">
      <w:pPr>
        <w:pStyle w:val="abzacixml"/>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2006 </w:t>
      </w:r>
      <w:r w:rsidRPr="00172842">
        <w:rPr>
          <w:rFonts w:ascii="Sylfaen" w:hAnsi="Sylfaen" w:cs="Sylfaen"/>
          <w:i/>
          <w:iCs/>
          <w:sz w:val="22"/>
          <w:szCs w:val="22"/>
        </w:rPr>
        <w:t>წლის</w:t>
      </w:r>
      <w:r w:rsidRPr="00172842">
        <w:rPr>
          <w:i/>
          <w:iCs/>
          <w:sz w:val="22"/>
          <w:szCs w:val="22"/>
        </w:rPr>
        <w:t xml:space="preserve"> 27 </w:t>
      </w:r>
      <w:r w:rsidRPr="00172842">
        <w:rPr>
          <w:rFonts w:ascii="Sylfaen" w:hAnsi="Sylfaen" w:cs="Sylfaen"/>
          <w:i/>
          <w:iCs/>
          <w:sz w:val="22"/>
          <w:szCs w:val="22"/>
        </w:rPr>
        <w:t>დეკემბრის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№254-</w:t>
      </w:r>
      <w:r w:rsidRPr="00172842">
        <w:rPr>
          <w:rFonts w:ascii="Sylfaen" w:hAnsi="Sylfaen" w:cs="Sylfaen"/>
          <w:i/>
          <w:iCs/>
          <w:sz w:val="22"/>
          <w:szCs w:val="22"/>
        </w:rPr>
        <w:t>სსმ</w:t>
      </w:r>
      <w:r w:rsidRPr="00172842">
        <w:rPr>
          <w:i/>
          <w:iCs/>
          <w:sz w:val="22"/>
          <w:szCs w:val="22"/>
        </w:rPr>
        <w:t xml:space="preserve">III, №176, </w:t>
      </w:r>
    </w:p>
    <w:bookmarkStart w:id="376" w:name="part_30"/>
    <w:p w14:paraId="418FE779" w14:textId="77777777" w:rsidR="00172842" w:rsidRPr="00172842" w:rsidRDefault="00172842" w:rsidP="00172842">
      <w:pPr>
        <w:pStyle w:val="muxlixml0"/>
        <w:spacing w:before="0" w:beforeAutospacing="0" w:after="0" w:afterAutospacing="0"/>
        <w:rPr>
          <w:sz w:val="22"/>
          <w:szCs w:val="22"/>
        </w:rPr>
      </w:pPr>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r w:rsidRPr="00172842">
        <w:rPr>
          <w:rStyle w:val="Hyperlink"/>
          <w:sz w:val="22"/>
          <w:szCs w:val="22"/>
        </w:rPr>
        <w:t xml:space="preserve">    </w:t>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w:t>
      </w:r>
      <w:r w:rsidRPr="00172842">
        <w:rPr>
          <w:rStyle w:val="Hyperlink"/>
          <w:sz w:val="22"/>
          <w:szCs w:val="22"/>
          <w:vertAlign w:val="superscript"/>
        </w:rPr>
        <w:t>​2</w:t>
      </w:r>
      <w:r w:rsidRPr="00172842">
        <w:rPr>
          <w:rStyle w:val="Hyperlink"/>
          <w:sz w:val="22"/>
          <w:szCs w:val="22"/>
        </w:rPr>
        <w:t>. (</w:t>
      </w:r>
      <w:proofErr w:type="gramStart"/>
      <w:r w:rsidRPr="00172842">
        <w:rPr>
          <w:rStyle w:val="Hyperlink"/>
          <w:rFonts w:ascii="Sylfaen" w:hAnsi="Sylfaen" w:cs="Sylfaen"/>
          <w:sz w:val="22"/>
          <w:szCs w:val="22"/>
        </w:rPr>
        <w:t>ამოღებულია</w:t>
      </w:r>
      <w:proofErr w:type="gramEnd"/>
      <w:r w:rsidRPr="00172842">
        <w:rPr>
          <w:rStyle w:val="Hyperlink"/>
          <w:sz w:val="22"/>
          <w:szCs w:val="22"/>
        </w:rPr>
        <w:t>)</w:t>
      </w:r>
      <w:r w:rsidRPr="00172842">
        <w:rPr>
          <w:sz w:val="22"/>
          <w:szCs w:val="22"/>
        </w:rPr>
        <w:fldChar w:fldCharType="end"/>
      </w:r>
      <w:bookmarkEnd w:id="376"/>
      <w:r w:rsidRPr="00172842">
        <w:rPr>
          <w:sz w:val="22"/>
          <w:szCs w:val="22"/>
        </w:rPr>
        <w:t xml:space="preserve"> </w:t>
      </w:r>
    </w:p>
    <w:p w14:paraId="3A47FF64" w14:textId="77777777" w:rsidR="00172842" w:rsidRDefault="00172842" w:rsidP="00172842">
      <w:pPr>
        <w:pStyle w:val="tavixml0"/>
        <w:spacing w:before="0" w:beforeAutospacing="0" w:after="0" w:afterAutospacing="0"/>
        <w:rPr>
          <w:rFonts w:ascii="Sylfaen" w:hAnsi="Sylfaen"/>
          <w:sz w:val="22"/>
          <w:szCs w:val="22"/>
          <w:lang w:val="ka-GE"/>
        </w:rPr>
      </w:pPr>
      <w:bookmarkStart w:id="377" w:name="part_32"/>
    </w:p>
    <w:p w14:paraId="71E0B531" w14:textId="77777777" w:rsidR="00172842" w:rsidRPr="00172842" w:rsidRDefault="00172842" w:rsidP="00172842">
      <w:pPr>
        <w:pStyle w:val="tavixml0"/>
        <w:spacing w:before="0" w:beforeAutospacing="0" w:after="0" w:afterAutospacing="0"/>
        <w:rPr>
          <w:sz w:val="22"/>
          <w:szCs w:val="22"/>
        </w:rPr>
      </w:pPr>
      <w:hyperlink r:id="rId22" w:anchor="!" w:history="1">
        <w:proofErr w:type="gramStart"/>
        <w:r w:rsidRPr="00172842">
          <w:rPr>
            <w:rStyle w:val="Hyperlink"/>
            <w:rFonts w:ascii="Sylfaen" w:hAnsi="Sylfaen" w:cs="Sylfaen"/>
            <w:sz w:val="22"/>
            <w:szCs w:val="22"/>
          </w:rPr>
          <w:t>თავი</w:t>
        </w:r>
        <w:proofErr w:type="gramEnd"/>
        <w:r w:rsidRPr="00172842">
          <w:rPr>
            <w:rStyle w:val="Hyperlink"/>
            <w:sz w:val="22"/>
            <w:szCs w:val="22"/>
          </w:rPr>
          <w:t xml:space="preserve"> III</w:t>
        </w:r>
        <w:r w:rsidRPr="00172842">
          <w:rPr>
            <w:rStyle w:val="Hyperlink"/>
            <w:sz w:val="22"/>
            <w:szCs w:val="22"/>
            <w:vertAlign w:val="superscript"/>
          </w:rPr>
          <w:t>​2</w:t>
        </w:r>
        <w:r w:rsidRPr="00172842">
          <w:rPr>
            <w:rStyle w:val="Hyperlink"/>
            <w:sz w:val="22"/>
            <w:szCs w:val="22"/>
          </w:rPr>
          <w:t xml:space="preserve">.  </w:t>
        </w:r>
        <w:proofErr w:type="gramStart"/>
        <w:r w:rsidRPr="00172842">
          <w:rPr>
            <w:rStyle w:val="Hyperlink"/>
            <w:rFonts w:ascii="Sylfaen" w:hAnsi="Sylfaen" w:cs="Sylfaen"/>
            <w:b/>
            <w:bCs/>
            <w:sz w:val="22"/>
            <w:szCs w:val="22"/>
          </w:rPr>
          <w:t>რეინტეგრაციის</w:t>
        </w:r>
        <w:proofErr w:type="gramEnd"/>
        <w:r w:rsidRPr="00172842">
          <w:rPr>
            <w:rStyle w:val="Hyperlink"/>
            <w:b/>
            <w:bCs/>
            <w:sz w:val="22"/>
            <w:szCs w:val="22"/>
          </w:rPr>
          <w:t xml:space="preserve"> </w:t>
        </w:r>
        <w:r w:rsidRPr="00172842">
          <w:rPr>
            <w:rStyle w:val="Hyperlink"/>
            <w:rFonts w:ascii="Sylfaen" w:hAnsi="Sylfaen" w:cs="Sylfaen"/>
            <w:b/>
            <w:bCs/>
            <w:sz w:val="22"/>
            <w:szCs w:val="22"/>
          </w:rPr>
          <w:t>შემწეობისა</w:t>
        </w:r>
        <w:r w:rsidRPr="00172842">
          <w:rPr>
            <w:rStyle w:val="Hyperlink"/>
            <w:b/>
            <w:bCs/>
            <w:sz w:val="22"/>
            <w:szCs w:val="22"/>
          </w:rPr>
          <w:t xml:space="preserve"> </w:t>
        </w:r>
        <w:r w:rsidRPr="00172842">
          <w:rPr>
            <w:rStyle w:val="Hyperlink"/>
            <w:rFonts w:ascii="Sylfaen" w:hAnsi="Sylfaen" w:cs="Sylfaen"/>
            <w:b/>
            <w:bCs/>
            <w:sz w:val="22"/>
            <w:szCs w:val="22"/>
          </w:rPr>
          <w:t>და</w:t>
        </w:r>
        <w:r w:rsidRPr="00172842">
          <w:rPr>
            <w:rStyle w:val="Hyperlink"/>
            <w:b/>
            <w:bCs/>
            <w:sz w:val="22"/>
            <w:szCs w:val="22"/>
          </w:rPr>
          <w:t xml:space="preserve"> </w:t>
        </w:r>
        <w:r w:rsidRPr="00172842">
          <w:rPr>
            <w:rStyle w:val="Hyperlink"/>
            <w:rFonts w:ascii="Sylfaen" w:hAnsi="Sylfaen" w:cs="Sylfaen"/>
            <w:b/>
            <w:bCs/>
            <w:sz w:val="22"/>
            <w:szCs w:val="22"/>
          </w:rPr>
          <w:t>მინდობით</w:t>
        </w:r>
        <w:r w:rsidRPr="00172842">
          <w:rPr>
            <w:rStyle w:val="Hyperlink"/>
            <w:b/>
            <w:bCs/>
            <w:sz w:val="22"/>
            <w:szCs w:val="22"/>
          </w:rPr>
          <w:t xml:space="preserve"> </w:t>
        </w:r>
        <w:r w:rsidRPr="00172842">
          <w:rPr>
            <w:rStyle w:val="Hyperlink"/>
            <w:rFonts w:ascii="Sylfaen" w:hAnsi="Sylfaen" w:cs="Sylfaen"/>
            <w:b/>
            <w:bCs/>
            <w:sz w:val="22"/>
            <w:szCs w:val="22"/>
          </w:rPr>
          <w:t>აღზრდის</w:t>
        </w:r>
        <w:r w:rsidRPr="00172842">
          <w:rPr>
            <w:rStyle w:val="Hyperlink"/>
            <w:b/>
            <w:bCs/>
            <w:sz w:val="22"/>
            <w:szCs w:val="22"/>
          </w:rPr>
          <w:t xml:space="preserve"> </w:t>
        </w:r>
        <w:r w:rsidRPr="00172842">
          <w:rPr>
            <w:rStyle w:val="Hyperlink"/>
            <w:rFonts w:ascii="Sylfaen" w:hAnsi="Sylfaen" w:cs="Sylfaen"/>
            <w:b/>
            <w:bCs/>
            <w:sz w:val="22"/>
            <w:szCs w:val="22"/>
          </w:rPr>
          <w:t>ანაზღაურების</w:t>
        </w:r>
        <w:r w:rsidRPr="00172842">
          <w:rPr>
            <w:rStyle w:val="Hyperlink"/>
            <w:b/>
            <w:bCs/>
            <w:sz w:val="22"/>
            <w:szCs w:val="22"/>
          </w:rPr>
          <w:t xml:space="preserve"> </w:t>
        </w:r>
        <w:r w:rsidRPr="00172842">
          <w:rPr>
            <w:rStyle w:val="Hyperlink"/>
            <w:rFonts w:ascii="Sylfaen" w:hAnsi="Sylfaen" w:cs="Sylfaen"/>
            <w:b/>
            <w:bCs/>
            <w:sz w:val="22"/>
            <w:szCs w:val="22"/>
          </w:rPr>
          <w:t>ოდენობა</w:t>
        </w:r>
      </w:hyperlink>
      <w:bookmarkEnd w:id="377"/>
      <w:r w:rsidRPr="00172842">
        <w:rPr>
          <w:sz w:val="22"/>
          <w:szCs w:val="22"/>
        </w:rPr>
        <w:t xml:space="preserve"> </w:t>
      </w:r>
    </w:p>
    <w:p w14:paraId="54941BED"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b/>
          <w:bCs/>
          <w:sz w:val="22"/>
          <w:szCs w:val="22"/>
        </w:rPr>
        <w:t>შენიშვნა</w:t>
      </w:r>
      <w:r w:rsidRPr="00172842">
        <w:rPr>
          <w:b/>
          <w:bCs/>
          <w:sz w:val="22"/>
          <w:szCs w:val="22"/>
        </w:rPr>
        <w:t>:</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თავის</w:t>
      </w:r>
      <w:r w:rsidRPr="00172842">
        <w:rPr>
          <w:sz w:val="22"/>
          <w:szCs w:val="22"/>
        </w:rPr>
        <w:t xml:space="preserve"> </w:t>
      </w:r>
      <w:r w:rsidRPr="00172842">
        <w:rPr>
          <w:rFonts w:ascii="Sylfaen" w:hAnsi="Sylfaen" w:cs="Sylfaen"/>
          <w:sz w:val="22"/>
          <w:szCs w:val="22"/>
        </w:rPr>
        <w:t>მიზნებისთვის</w:t>
      </w:r>
      <w:r w:rsidRPr="00172842">
        <w:rPr>
          <w:sz w:val="22"/>
          <w:szCs w:val="22"/>
        </w:rPr>
        <w:t xml:space="preserve"> </w:t>
      </w:r>
      <w:r w:rsidRPr="00172842">
        <w:rPr>
          <w:rFonts w:ascii="Sylfaen" w:hAnsi="Sylfaen" w:cs="Sylfaen"/>
          <w:sz w:val="22"/>
          <w:szCs w:val="22"/>
        </w:rPr>
        <w:t>განსხვავებული</w:t>
      </w:r>
      <w:r w:rsidRPr="00172842">
        <w:rPr>
          <w:sz w:val="22"/>
          <w:szCs w:val="22"/>
        </w:rPr>
        <w:t xml:space="preserve"> </w:t>
      </w:r>
      <w:r w:rsidRPr="00172842">
        <w:rPr>
          <w:rFonts w:ascii="Sylfaen" w:hAnsi="Sylfaen" w:cs="Sylfaen"/>
          <w:sz w:val="22"/>
          <w:szCs w:val="22"/>
        </w:rPr>
        <w:t>საჭიროების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შეზღუდული</w:t>
      </w:r>
      <w:r w:rsidRPr="00172842">
        <w:rPr>
          <w:sz w:val="22"/>
          <w:szCs w:val="22"/>
        </w:rPr>
        <w:t xml:space="preserve"> </w:t>
      </w:r>
      <w:r w:rsidRPr="00172842">
        <w:rPr>
          <w:rFonts w:ascii="Sylfaen" w:hAnsi="Sylfaen" w:cs="Sylfaen"/>
          <w:sz w:val="22"/>
          <w:szCs w:val="22"/>
        </w:rPr>
        <w:t>შესაძლებლობის</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w:t>
      </w:r>
      <w:r w:rsidRPr="00172842">
        <w:rPr>
          <w:sz w:val="22"/>
          <w:szCs w:val="22"/>
        </w:rPr>
        <w:t xml:space="preserve">, </w:t>
      </w:r>
      <w:r w:rsidRPr="00172842">
        <w:rPr>
          <w:rFonts w:ascii="Sylfaen" w:hAnsi="Sylfaen" w:cs="Sylfaen"/>
          <w:sz w:val="22"/>
          <w:szCs w:val="22"/>
        </w:rPr>
        <w:t>რაც</w:t>
      </w:r>
      <w:r w:rsidRPr="00172842">
        <w:rPr>
          <w:sz w:val="22"/>
          <w:szCs w:val="22"/>
        </w:rPr>
        <w:t xml:space="preserve"> </w:t>
      </w:r>
      <w:r w:rsidRPr="00172842">
        <w:rPr>
          <w:rFonts w:ascii="Sylfaen" w:hAnsi="Sylfaen" w:cs="Sylfaen"/>
          <w:sz w:val="22"/>
          <w:szCs w:val="22"/>
        </w:rPr>
        <w:t>დასტურდება</w:t>
      </w:r>
      <w:r w:rsidRPr="00172842">
        <w:rPr>
          <w:sz w:val="22"/>
          <w:szCs w:val="22"/>
        </w:rPr>
        <w:t xml:space="preserve"> </w:t>
      </w:r>
      <w:r w:rsidRPr="00172842">
        <w:rPr>
          <w:rFonts w:ascii="Sylfaen" w:hAnsi="Sylfaen" w:cs="Sylfaen"/>
          <w:sz w:val="22"/>
          <w:szCs w:val="22"/>
        </w:rPr>
        <w:t>სამედიცინო</w:t>
      </w:r>
      <w:r w:rsidRPr="00172842">
        <w:rPr>
          <w:sz w:val="22"/>
          <w:szCs w:val="22"/>
        </w:rPr>
        <w:t>-</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ექსპერტიზის</w:t>
      </w:r>
      <w:r w:rsidRPr="00172842">
        <w:rPr>
          <w:sz w:val="22"/>
          <w:szCs w:val="22"/>
        </w:rPr>
        <w:t xml:space="preserve"> </w:t>
      </w:r>
      <w:r w:rsidRPr="00172842">
        <w:rPr>
          <w:rFonts w:ascii="Sylfaen" w:hAnsi="Sylfaen" w:cs="Sylfaen"/>
          <w:sz w:val="22"/>
          <w:szCs w:val="22"/>
        </w:rPr>
        <w:t>აქტის</w:t>
      </w:r>
      <w:r w:rsidRPr="00172842">
        <w:rPr>
          <w:sz w:val="22"/>
          <w:szCs w:val="22"/>
        </w:rPr>
        <w:t xml:space="preserve"> </w:t>
      </w:r>
      <w:r w:rsidRPr="00172842">
        <w:rPr>
          <w:rFonts w:ascii="Sylfaen" w:hAnsi="Sylfaen" w:cs="Sylfaen"/>
          <w:sz w:val="22"/>
          <w:szCs w:val="22"/>
        </w:rPr>
        <w:t>ამონაწერით</w:t>
      </w:r>
      <w:r w:rsidRPr="00172842">
        <w:rPr>
          <w:sz w:val="22"/>
          <w:szCs w:val="22"/>
        </w:rPr>
        <w:t xml:space="preserve"> (</w:t>
      </w:r>
      <w:r w:rsidRPr="00172842">
        <w:rPr>
          <w:rFonts w:ascii="Sylfaen" w:hAnsi="Sylfaen" w:cs="Sylfaen"/>
          <w:sz w:val="22"/>
          <w:szCs w:val="22"/>
        </w:rPr>
        <w:t>ფორმა</w:t>
      </w:r>
      <w:r w:rsidRPr="00172842">
        <w:rPr>
          <w:sz w:val="22"/>
          <w:szCs w:val="22"/>
        </w:rPr>
        <w:t xml:space="preserve"> №50/4)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ჯანმრთელობის</w:t>
      </w:r>
      <w:r w:rsidRPr="00172842">
        <w:rPr>
          <w:sz w:val="22"/>
          <w:szCs w:val="22"/>
        </w:rPr>
        <w:t xml:space="preserve"> </w:t>
      </w:r>
      <w:r w:rsidRPr="00172842">
        <w:rPr>
          <w:rFonts w:ascii="Sylfaen" w:hAnsi="Sylfaen" w:cs="Sylfaen"/>
          <w:sz w:val="22"/>
          <w:szCs w:val="22"/>
        </w:rPr>
        <w:t>პრობლემების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ქცევითი</w:t>
      </w:r>
      <w:r w:rsidRPr="00172842">
        <w:rPr>
          <w:sz w:val="22"/>
          <w:szCs w:val="22"/>
        </w:rPr>
        <w:t xml:space="preserve"> </w:t>
      </w:r>
      <w:r w:rsidRPr="00172842">
        <w:rPr>
          <w:rFonts w:ascii="Sylfaen" w:hAnsi="Sylfaen" w:cs="Sylfaen"/>
          <w:sz w:val="22"/>
          <w:szCs w:val="22"/>
        </w:rPr>
        <w:t>პრობლემების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w:t>
      </w:r>
      <w:r w:rsidRPr="00172842">
        <w:rPr>
          <w:sz w:val="22"/>
          <w:szCs w:val="22"/>
        </w:rPr>
        <w:t xml:space="preserve">, </w:t>
      </w:r>
      <w:r w:rsidRPr="00172842">
        <w:rPr>
          <w:rFonts w:ascii="Sylfaen" w:hAnsi="Sylfaen" w:cs="Sylfaen"/>
          <w:sz w:val="22"/>
          <w:szCs w:val="22"/>
        </w:rPr>
        <w:t>რომელსაც</w:t>
      </w:r>
      <w:r w:rsidRPr="00172842">
        <w:rPr>
          <w:sz w:val="22"/>
          <w:szCs w:val="22"/>
        </w:rPr>
        <w:t xml:space="preserve"> </w:t>
      </w:r>
      <w:r w:rsidRPr="00172842">
        <w:rPr>
          <w:rFonts w:ascii="Sylfaen" w:hAnsi="Sylfaen" w:cs="Sylfaen"/>
          <w:sz w:val="22"/>
          <w:szCs w:val="22"/>
        </w:rPr>
        <w:t>სპეციფიკური</w:t>
      </w:r>
      <w:r w:rsidRPr="00172842">
        <w:rPr>
          <w:sz w:val="22"/>
          <w:szCs w:val="22"/>
        </w:rPr>
        <w:t xml:space="preserve"> </w:t>
      </w:r>
      <w:r w:rsidRPr="00172842">
        <w:rPr>
          <w:rFonts w:ascii="Sylfaen" w:hAnsi="Sylfaen" w:cs="Sylfaen"/>
          <w:sz w:val="22"/>
          <w:szCs w:val="22"/>
        </w:rPr>
        <w:t>ზრუნვა</w:t>
      </w:r>
      <w:r w:rsidRPr="00172842">
        <w:rPr>
          <w:sz w:val="22"/>
          <w:szCs w:val="22"/>
        </w:rPr>
        <w:t xml:space="preserve"> </w:t>
      </w:r>
      <w:r w:rsidRPr="00172842">
        <w:rPr>
          <w:rFonts w:ascii="Sylfaen" w:hAnsi="Sylfaen" w:cs="Sylfaen"/>
          <w:sz w:val="22"/>
          <w:szCs w:val="22"/>
        </w:rPr>
        <w:t>ესაჭიროება</w:t>
      </w:r>
      <w:r w:rsidRPr="00172842">
        <w:rPr>
          <w:sz w:val="22"/>
          <w:szCs w:val="22"/>
        </w:rPr>
        <w:t xml:space="preserve">, </w:t>
      </w:r>
      <w:r w:rsidRPr="00172842">
        <w:rPr>
          <w:rFonts w:ascii="Sylfaen" w:hAnsi="Sylfaen" w:cs="Sylfaen"/>
          <w:sz w:val="22"/>
          <w:szCs w:val="22"/>
        </w:rPr>
        <w:t>რაც</w:t>
      </w:r>
      <w:r w:rsidRPr="00172842">
        <w:rPr>
          <w:sz w:val="22"/>
          <w:szCs w:val="22"/>
        </w:rPr>
        <w:t xml:space="preserve"> </w:t>
      </w:r>
      <w:r w:rsidRPr="00172842">
        <w:rPr>
          <w:rFonts w:ascii="Sylfaen" w:hAnsi="Sylfaen" w:cs="Sylfaen"/>
          <w:sz w:val="22"/>
          <w:szCs w:val="22"/>
        </w:rPr>
        <w:t>დასტურდება</w:t>
      </w:r>
      <w:r w:rsidRPr="00172842">
        <w:rPr>
          <w:sz w:val="22"/>
          <w:szCs w:val="22"/>
        </w:rPr>
        <w:t xml:space="preserve"> </w:t>
      </w:r>
      <w:r w:rsidRPr="00172842">
        <w:rPr>
          <w:rFonts w:ascii="Sylfaen" w:hAnsi="Sylfaen" w:cs="Sylfaen"/>
          <w:sz w:val="22"/>
          <w:szCs w:val="22"/>
        </w:rPr>
        <w:t>ცნობით</w:t>
      </w:r>
      <w:r w:rsidRPr="00172842">
        <w:rPr>
          <w:sz w:val="22"/>
          <w:szCs w:val="22"/>
        </w:rPr>
        <w:t xml:space="preserve"> (</w:t>
      </w:r>
      <w:r w:rsidRPr="00172842">
        <w:rPr>
          <w:rFonts w:ascii="Sylfaen" w:hAnsi="Sylfaen" w:cs="Sylfaen"/>
          <w:sz w:val="22"/>
          <w:szCs w:val="22"/>
        </w:rPr>
        <w:t>ჯანმრთელობის</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ცნობა</w:t>
      </w:r>
      <w:r w:rsidRPr="00172842">
        <w:rPr>
          <w:sz w:val="22"/>
          <w:szCs w:val="22"/>
        </w:rPr>
        <w:t xml:space="preserve"> </w:t>
      </w:r>
      <w:r w:rsidRPr="00172842">
        <w:rPr>
          <w:rFonts w:ascii="Sylfaen" w:hAnsi="Sylfaen" w:cs="Sylfaen"/>
          <w:sz w:val="22"/>
          <w:szCs w:val="22"/>
        </w:rPr>
        <w:t>ფორმა</w:t>
      </w:r>
      <w:r w:rsidRPr="00172842">
        <w:rPr>
          <w:sz w:val="22"/>
          <w:szCs w:val="22"/>
        </w:rPr>
        <w:t xml:space="preserve"> №IV-100/</w:t>
      </w: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დიაგნოზი</w:t>
      </w:r>
      <w:r w:rsidRPr="00172842">
        <w:rPr>
          <w:sz w:val="22"/>
          <w:szCs w:val="22"/>
        </w:rPr>
        <w:t xml:space="preserve"> </w:t>
      </w:r>
      <w:r w:rsidRPr="00172842">
        <w:rPr>
          <w:rFonts w:ascii="Sylfaen" w:hAnsi="Sylfaen" w:cs="Sylfaen"/>
          <w:sz w:val="22"/>
          <w:szCs w:val="22"/>
        </w:rPr>
        <w:t>შეესაბამება</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2017 </w:t>
      </w:r>
      <w:r w:rsidRPr="00172842">
        <w:rPr>
          <w:rFonts w:ascii="Sylfaen" w:hAnsi="Sylfaen" w:cs="Sylfaen"/>
          <w:sz w:val="22"/>
          <w:szCs w:val="22"/>
        </w:rPr>
        <w:t>წლის</w:t>
      </w:r>
      <w:r w:rsidRPr="00172842">
        <w:rPr>
          <w:sz w:val="22"/>
          <w:szCs w:val="22"/>
        </w:rPr>
        <w:t xml:space="preserve"> 27 </w:t>
      </w:r>
      <w:r w:rsidRPr="00172842">
        <w:rPr>
          <w:rFonts w:ascii="Sylfaen" w:hAnsi="Sylfaen" w:cs="Sylfaen"/>
          <w:sz w:val="22"/>
          <w:szCs w:val="22"/>
        </w:rPr>
        <w:t>დეკემბრის</w:t>
      </w:r>
      <w:r w:rsidRPr="00172842">
        <w:rPr>
          <w:sz w:val="22"/>
          <w:szCs w:val="22"/>
        </w:rPr>
        <w:t xml:space="preserve"> №01-72/</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ბრძანების</w:t>
      </w:r>
      <w:r w:rsidRPr="00172842">
        <w:rPr>
          <w:sz w:val="22"/>
          <w:szCs w:val="22"/>
        </w:rPr>
        <w:t xml:space="preserve"> №2 </w:t>
      </w:r>
      <w:r w:rsidRPr="00172842">
        <w:rPr>
          <w:rFonts w:ascii="Sylfaen" w:hAnsi="Sylfaen" w:cs="Sylfaen"/>
          <w:sz w:val="22"/>
          <w:szCs w:val="22"/>
        </w:rPr>
        <w:t>დანართით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სპეციალიზებული</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სამიზნე</w:t>
      </w:r>
      <w:r w:rsidRPr="00172842">
        <w:rPr>
          <w:sz w:val="22"/>
          <w:szCs w:val="22"/>
        </w:rPr>
        <w:t xml:space="preserve"> </w:t>
      </w:r>
      <w:r w:rsidRPr="00172842">
        <w:rPr>
          <w:rFonts w:ascii="Sylfaen" w:hAnsi="Sylfaen" w:cs="Sylfaen"/>
          <w:sz w:val="22"/>
          <w:szCs w:val="22"/>
        </w:rPr>
        <w:t>ჯგუფის</w:t>
      </w:r>
      <w:r w:rsidRPr="00172842">
        <w:rPr>
          <w:sz w:val="22"/>
          <w:szCs w:val="22"/>
        </w:rPr>
        <w:t xml:space="preserve"> </w:t>
      </w:r>
      <w:r w:rsidRPr="00172842">
        <w:rPr>
          <w:rFonts w:ascii="Sylfaen" w:hAnsi="Sylfaen" w:cs="Sylfaen"/>
          <w:sz w:val="22"/>
          <w:szCs w:val="22"/>
        </w:rPr>
        <w:t>განსაზღვრისათვის</w:t>
      </w:r>
      <w:r w:rsidRPr="00172842">
        <w:rPr>
          <w:sz w:val="22"/>
          <w:szCs w:val="22"/>
        </w:rPr>
        <w:t xml:space="preserve"> </w:t>
      </w:r>
      <w:r w:rsidRPr="00172842">
        <w:rPr>
          <w:rFonts w:ascii="Sylfaen" w:hAnsi="Sylfaen" w:cs="Sylfaen"/>
          <w:sz w:val="22"/>
          <w:szCs w:val="22"/>
        </w:rPr>
        <w:t>საჭირო</w:t>
      </w:r>
      <w:r w:rsidRPr="00172842">
        <w:rPr>
          <w:sz w:val="22"/>
          <w:szCs w:val="22"/>
        </w:rPr>
        <w:t xml:space="preserve"> </w:t>
      </w:r>
      <w:r w:rsidRPr="00172842">
        <w:rPr>
          <w:rFonts w:ascii="Sylfaen" w:hAnsi="Sylfaen" w:cs="Sylfaen"/>
          <w:sz w:val="22"/>
          <w:szCs w:val="22"/>
        </w:rPr>
        <w:t>კრიტერიუმებს</w:t>
      </w:r>
      <w:r w:rsidRPr="00172842">
        <w:rPr>
          <w:sz w:val="22"/>
          <w:szCs w:val="22"/>
        </w:rPr>
        <w:t>.</w:t>
      </w:r>
    </w:p>
    <w:p w14:paraId="590DB887"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78" w:name="part_33"/>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w:t>
      </w:r>
      <w:r w:rsidRPr="00172842">
        <w:rPr>
          <w:rStyle w:val="Hyperlink"/>
          <w:sz w:val="22"/>
          <w:szCs w:val="22"/>
          <w:vertAlign w:val="superscript"/>
        </w:rPr>
        <w:t>​3</w:t>
      </w:r>
      <w:r w:rsidRPr="00172842">
        <w:rPr>
          <w:rStyle w:val="Hyperlink"/>
          <w:sz w:val="22"/>
          <w:szCs w:val="22"/>
        </w:rPr>
        <w:t xml:space="preserve">. </w:t>
      </w:r>
      <w:proofErr w:type="gramStart"/>
      <w:r w:rsidRPr="00172842">
        <w:rPr>
          <w:rStyle w:val="Hyperlink"/>
          <w:rFonts w:ascii="Sylfaen" w:hAnsi="Sylfaen" w:cs="Sylfaen"/>
          <w:b/>
          <w:bCs/>
          <w:sz w:val="22"/>
          <w:szCs w:val="22"/>
        </w:rPr>
        <w:t>რეინტეგრაციის</w:t>
      </w:r>
      <w:proofErr w:type="gramEnd"/>
      <w:r w:rsidRPr="00172842">
        <w:rPr>
          <w:rStyle w:val="Hyperlink"/>
          <w:b/>
          <w:bCs/>
          <w:sz w:val="22"/>
          <w:szCs w:val="22"/>
        </w:rPr>
        <w:t xml:space="preserve"> </w:t>
      </w:r>
      <w:r w:rsidRPr="00172842">
        <w:rPr>
          <w:rStyle w:val="Hyperlink"/>
          <w:rFonts w:ascii="Sylfaen" w:hAnsi="Sylfaen" w:cs="Sylfaen"/>
          <w:b/>
          <w:bCs/>
          <w:sz w:val="22"/>
          <w:szCs w:val="22"/>
        </w:rPr>
        <w:t>შემწეობის</w:t>
      </w:r>
      <w:r w:rsidRPr="00172842">
        <w:rPr>
          <w:rStyle w:val="Hyperlink"/>
          <w:b/>
          <w:bCs/>
          <w:sz w:val="22"/>
          <w:szCs w:val="22"/>
        </w:rPr>
        <w:t xml:space="preserve"> </w:t>
      </w:r>
      <w:r w:rsidRPr="00172842">
        <w:rPr>
          <w:rStyle w:val="Hyperlink"/>
          <w:rFonts w:ascii="Sylfaen" w:hAnsi="Sylfaen" w:cs="Sylfaen"/>
          <w:b/>
          <w:bCs/>
          <w:sz w:val="22"/>
          <w:szCs w:val="22"/>
        </w:rPr>
        <w:t>ოდენობა</w:t>
      </w:r>
      <w:r w:rsidRPr="00172842">
        <w:rPr>
          <w:rStyle w:val="Hyperlink"/>
          <w:b/>
          <w:bCs/>
          <w:sz w:val="22"/>
          <w:szCs w:val="22"/>
        </w:rPr>
        <w:t xml:space="preserve"> </w:t>
      </w:r>
      <w:r w:rsidRPr="00172842">
        <w:rPr>
          <w:rStyle w:val="Hyperlink"/>
          <w:rFonts w:ascii="Sylfaen" w:hAnsi="Sylfaen" w:cs="Sylfaen"/>
          <w:b/>
          <w:bCs/>
          <w:sz w:val="22"/>
          <w:szCs w:val="22"/>
        </w:rPr>
        <w:t>და</w:t>
      </w:r>
      <w:r w:rsidRPr="00172842">
        <w:rPr>
          <w:rStyle w:val="Hyperlink"/>
          <w:b/>
          <w:bCs/>
          <w:sz w:val="22"/>
          <w:szCs w:val="22"/>
        </w:rPr>
        <w:t xml:space="preserve"> </w:t>
      </w:r>
      <w:r w:rsidRPr="00172842">
        <w:rPr>
          <w:rStyle w:val="Hyperlink"/>
          <w:rFonts w:ascii="Sylfaen" w:hAnsi="Sylfaen" w:cs="Sylfaen"/>
          <w:b/>
          <w:bCs/>
          <w:sz w:val="22"/>
          <w:szCs w:val="22"/>
        </w:rPr>
        <w:t>დანიშვნის</w:t>
      </w:r>
      <w:r w:rsidRPr="00172842">
        <w:rPr>
          <w:rStyle w:val="Hyperlink"/>
          <w:b/>
          <w:bCs/>
          <w:sz w:val="22"/>
          <w:szCs w:val="22"/>
        </w:rPr>
        <w:t xml:space="preserve"> </w:t>
      </w:r>
      <w:r w:rsidRPr="00172842">
        <w:rPr>
          <w:rStyle w:val="Hyperlink"/>
          <w:rFonts w:ascii="Sylfaen" w:hAnsi="Sylfaen" w:cs="Sylfaen"/>
          <w:b/>
          <w:bCs/>
          <w:sz w:val="22"/>
          <w:szCs w:val="22"/>
        </w:rPr>
        <w:t>პრინციპები</w:t>
      </w:r>
      <w:r w:rsidRPr="00172842">
        <w:rPr>
          <w:rStyle w:val="Hyperlink"/>
          <w:sz w:val="22"/>
          <w:szCs w:val="22"/>
        </w:rPr>
        <w:t xml:space="preserve"> </w:t>
      </w:r>
      <w:r w:rsidRPr="00172842">
        <w:rPr>
          <w:sz w:val="22"/>
          <w:szCs w:val="22"/>
        </w:rPr>
        <w:fldChar w:fldCharType="end"/>
      </w:r>
      <w:bookmarkEnd w:id="378"/>
    </w:p>
    <w:p w14:paraId="7E6CEEE7"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რეინტეგრაციის</w:t>
      </w:r>
      <w:proofErr w:type="gramEnd"/>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განისაზღვროს</w:t>
      </w:r>
      <w:r w:rsidRPr="00172842">
        <w:rPr>
          <w:sz w:val="22"/>
          <w:szCs w:val="22"/>
        </w:rPr>
        <w:t xml:space="preserve"> </w:t>
      </w:r>
      <w:r w:rsidRPr="00172842">
        <w:rPr>
          <w:rFonts w:ascii="Sylfaen" w:hAnsi="Sylfaen" w:cs="Sylfaen"/>
          <w:sz w:val="22"/>
          <w:szCs w:val="22"/>
        </w:rPr>
        <w:t>შემდეგი</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w:t>
      </w:r>
    </w:p>
    <w:p w14:paraId="34160848"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ბავშვისათვის</w:t>
      </w:r>
      <w:proofErr w:type="gramEnd"/>
      <w:r w:rsidRPr="00172842">
        <w:rPr>
          <w:sz w:val="22"/>
          <w:szCs w:val="22"/>
        </w:rPr>
        <w:t xml:space="preserve"> – </w:t>
      </w:r>
      <w:r w:rsidRPr="00172842">
        <w:rPr>
          <w:rFonts w:ascii="Sylfaen" w:hAnsi="Sylfaen" w:cs="Sylfaen"/>
          <w:sz w:val="22"/>
          <w:szCs w:val="22"/>
        </w:rPr>
        <w:t>თვეში</w:t>
      </w:r>
      <w:r w:rsidRPr="00172842">
        <w:rPr>
          <w:sz w:val="22"/>
          <w:szCs w:val="22"/>
        </w:rPr>
        <w:t xml:space="preserve"> 100 </w:t>
      </w:r>
      <w:r w:rsidRPr="00172842">
        <w:rPr>
          <w:rFonts w:ascii="Sylfaen" w:hAnsi="Sylfaen" w:cs="Sylfaen"/>
          <w:sz w:val="22"/>
          <w:szCs w:val="22"/>
        </w:rPr>
        <w:t>ლარით</w:t>
      </w:r>
      <w:r w:rsidRPr="00172842">
        <w:rPr>
          <w:sz w:val="22"/>
          <w:szCs w:val="22"/>
        </w:rPr>
        <w:t xml:space="preserve">; </w:t>
      </w:r>
    </w:p>
    <w:p w14:paraId="4C488F71"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განსხვავებული</w:t>
      </w:r>
      <w:proofErr w:type="gramEnd"/>
      <w:r w:rsidRPr="00172842">
        <w:rPr>
          <w:sz w:val="22"/>
          <w:szCs w:val="22"/>
        </w:rPr>
        <w:t xml:space="preserve"> </w:t>
      </w:r>
      <w:r w:rsidRPr="00172842">
        <w:rPr>
          <w:rFonts w:ascii="Sylfaen" w:hAnsi="Sylfaen" w:cs="Sylfaen"/>
          <w:sz w:val="22"/>
          <w:szCs w:val="22"/>
        </w:rPr>
        <w:t>საჭიროების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ბავშვისათვის</w:t>
      </w:r>
      <w:r w:rsidRPr="00172842">
        <w:rPr>
          <w:sz w:val="22"/>
          <w:szCs w:val="22"/>
        </w:rPr>
        <w:t xml:space="preserve"> – </w:t>
      </w:r>
      <w:r w:rsidRPr="00172842">
        <w:rPr>
          <w:rFonts w:ascii="Sylfaen" w:hAnsi="Sylfaen" w:cs="Sylfaen"/>
          <w:sz w:val="22"/>
          <w:szCs w:val="22"/>
        </w:rPr>
        <w:t>თვეში</w:t>
      </w:r>
      <w:r w:rsidRPr="00172842">
        <w:rPr>
          <w:sz w:val="22"/>
          <w:szCs w:val="22"/>
        </w:rPr>
        <w:t xml:space="preserve"> 160 </w:t>
      </w:r>
      <w:r w:rsidRPr="00172842">
        <w:rPr>
          <w:rFonts w:ascii="Sylfaen" w:hAnsi="Sylfaen" w:cs="Sylfaen"/>
          <w:sz w:val="22"/>
          <w:szCs w:val="22"/>
        </w:rPr>
        <w:t>ლარით</w:t>
      </w:r>
      <w:r w:rsidRPr="00172842">
        <w:rPr>
          <w:sz w:val="22"/>
          <w:szCs w:val="22"/>
        </w:rPr>
        <w:t xml:space="preserve">. </w:t>
      </w:r>
    </w:p>
    <w:p w14:paraId="16B3C15D" w14:textId="77777777" w:rsidR="00172842" w:rsidRDefault="00172842" w:rsidP="00172842">
      <w:pPr>
        <w:pStyle w:val="abzacixml"/>
        <w:spacing w:before="0" w:beforeAutospacing="0" w:after="0" w:afterAutospacing="0"/>
        <w:rPr>
          <w:rFonts w:ascii="Sylfaen" w:hAnsi="Sylfaen"/>
          <w:sz w:val="22"/>
          <w:szCs w:val="22"/>
          <w:lang w:val="ka-GE"/>
        </w:rPr>
      </w:pPr>
      <w:r w:rsidRPr="00172842">
        <w:rPr>
          <w:sz w:val="22"/>
          <w:szCs w:val="22"/>
        </w:rPr>
        <w:t xml:space="preserve">2. </w:t>
      </w:r>
      <w:r w:rsidRPr="00172842">
        <w:rPr>
          <w:rFonts w:ascii="Sylfaen" w:hAnsi="Sylfaen" w:cs="Sylfaen"/>
          <w:sz w:val="22"/>
          <w:szCs w:val="22"/>
        </w:rPr>
        <w:t>ბავშვისათვის</w:t>
      </w:r>
      <w:r w:rsidRPr="00172842">
        <w:rPr>
          <w:sz w:val="22"/>
          <w:szCs w:val="22"/>
        </w:rPr>
        <w:t xml:space="preserve"> </w:t>
      </w:r>
      <w:r w:rsidRPr="00172842">
        <w:rPr>
          <w:rFonts w:ascii="Sylfaen" w:hAnsi="Sylfaen" w:cs="Sylfaen"/>
          <w:sz w:val="22"/>
          <w:szCs w:val="22"/>
        </w:rPr>
        <w:t>შეზღუდული</w:t>
      </w:r>
      <w:r w:rsidRPr="00172842">
        <w:rPr>
          <w:sz w:val="22"/>
          <w:szCs w:val="22"/>
        </w:rPr>
        <w:t xml:space="preserve"> </w:t>
      </w:r>
      <w:r w:rsidRPr="00172842">
        <w:rPr>
          <w:rFonts w:ascii="Sylfaen" w:hAnsi="Sylfaen" w:cs="Sylfaen"/>
          <w:sz w:val="22"/>
          <w:szCs w:val="22"/>
        </w:rPr>
        <w:t>შესაძლებლობის</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დადგენის</w:t>
      </w:r>
      <w:r w:rsidRPr="00172842">
        <w:rPr>
          <w:sz w:val="22"/>
          <w:szCs w:val="22"/>
        </w:rPr>
        <w:t>/</w:t>
      </w:r>
      <w:r w:rsidRPr="00172842">
        <w:rPr>
          <w:rFonts w:ascii="Sylfaen" w:hAnsi="Sylfaen" w:cs="Sylfaen"/>
          <w:sz w:val="22"/>
          <w:szCs w:val="22"/>
        </w:rPr>
        <w:t>დაკარგვის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ჯანმრთელობის</w:t>
      </w:r>
      <w:r w:rsidRPr="00172842">
        <w:rPr>
          <w:sz w:val="22"/>
          <w:szCs w:val="22"/>
        </w:rPr>
        <w:t xml:space="preserve"> </w:t>
      </w:r>
      <w:r w:rsidRPr="00172842">
        <w:rPr>
          <w:rFonts w:ascii="Sylfaen" w:hAnsi="Sylfaen" w:cs="Sylfaen"/>
          <w:sz w:val="22"/>
          <w:szCs w:val="22"/>
        </w:rPr>
        <w:t>პრობლემების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ქცევითი</w:t>
      </w:r>
      <w:r w:rsidRPr="00172842">
        <w:rPr>
          <w:sz w:val="22"/>
          <w:szCs w:val="22"/>
        </w:rPr>
        <w:t xml:space="preserve"> </w:t>
      </w:r>
      <w:r w:rsidRPr="00172842">
        <w:rPr>
          <w:rFonts w:ascii="Sylfaen" w:hAnsi="Sylfaen" w:cs="Sylfaen"/>
          <w:sz w:val="22"/>
          <w:szCs w:val="22"/>
        </w:rPr>
        <w:t>პრობლემების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ბავშვისათვის</w:t>
      </w:r>
      <w:r w:rsidRPr="00172842">
        <w:rPr>
          <w:sz w:val="22"/>
          <w:szCs w:val="22"/>
        </w:rPr>
        <w:t xml:space="preserve"> </w:t>
      </w:r>
      <w:r w:rsidRPr="00172842">
        <w:rPr>
          <w:rFonts w:ascii="Sylfaen" w:hAnsi="Sylfaen" w:cs="Sylfaen"/>
          <w:sz w:val="22"/>
          <w:szCs w:val="22"/>
        </w:rPr>
        <w:t>ჯანმრთელობის</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შეცვლის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როდესაც</w:t>
      </w:r>
      <w:r w:rsidRPr="00172842">
        <w:rPr>
          <w:sz w:val="22"/>
          <w:szCs w:val="22"/>
        </w:rPr>
        <w:t xml:space="preserve"> </w:t>
      </w:r>
      <w:r w:rsidRPr="00172842">
        <w:rPr>
          <w:rFonts w:ascii="Sylfaen" w:hAnsi="Sylfaen" w:cs="Sylfaen"/>
          <w:sz w:val="22"/>
          <w:szCs w:val="22"/>
        </w:rPr>
        <w:t>ის</w:t>
      </w:r>
      <w:r w:rsidRPr="00172842">
        <w:rPr>
          <w:sz w:val="22"/>
          <w:szCs w:val="22"/>
        </w:rPr>
        <w:t xml:space="preserve"> </w:t>
      </w:r>
      <w:r w:rsidRPr="00172842">
        <w:rPr>
          <w:rFonts w:ascii="Sylfaen" w:hAnsi="Sylfaen" w:cs="Sylfaen"/>
          <w:sz w:val="22"/>
          <w:szCs w:val="22"/>
        </w:rPr>
        <w:t>აღარ</w:t>
      </w:r>
      <w:r w:rsidRPr="00172842">
        <w:rPr>
          <w:sz w:val="22"/>
          <w:szCs w:val="22"/>
        </w:rPr>
        <w:t xml:space="preserve"> </w:t>
      </w:r>
      <w:r w:rsidRPr="00172842">
        <w:rPr>
          <w:rFonts w:ascii="Sylfaen" w:hAnsi="Sylfaen" w:cs="Sylfaen"/>
          <w:sz w:val="22"/>
          <w:szCs w:val="22"/>
        </w:rPr>
        <w:t>აკმაყოფილებს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lastRenderedPageBreak/>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2017 </w:t>
      </w:r>
      <w:r w:rsidRPr="00172842">
        <w:rPr>
          <w:rFonts w:ascii="Sylfaen" w:hAnsi="Sylfaen" w:cs="Sylfaen"/>
          <w:sz w:val="22"/>
          <w:szCs w:val="22"/>
        </w:rPr>
        <w:t>წლის</w:t>
      </w:r>
      <w:r w:rsidRPr="00172842">
        <w:rPr>
          <w:sz w:val="22"/>
          <w:szCs w:val="22"/>
        </w:rPr>
        <w:t xml:space="preserve"> 27 </w:t>
      </w:r>
      <w:r w:rsidRPr="00172842">
        <w:rPr>
          <w:rFonts w:ascii="Sylfaen" w:hAnsi="Sylfaen" w:cs="Sylfaen"/>
          <w:sz w:val="22"/>
          <w:szCs w:val="22"/>
        </w:rPr>
        <w:t>დეკემბრის</w:t>
      </w:r>
      <w:r w:rsidRPr="00172842">
        <w:rPr>
          <w:sz w:val="22"/>
          <w:szCs w:val="22"/>
        </w:rPr>
        <w:t xml:space="preserve"> №01-72/</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ბრძანების</w:t>
      </w:r>
      <w:r w:rsidRPr="00172842">
        <w:rPr>
          <w:sz w:val="22"/>
          <w:szCs w:val="22"/>
        </w:rPr>
        <w:t xml:space="preserve"> №2 </w:t>
      </w:r>
      <w:r w:rsidRPr="00172842">
        <w:rPr>
          <w:rFonts w:ascii="Sylfaen" w:hAnsi="Sylfaen" w:cs="Sylfaen"/>
          <w:sz w:val="22"/>
          <w:szCs w:val="22"/>
        </w:rPr>
        <w:t>დანართით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სპეციალიზებული</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სამიზნე</w:t>
      </w:r>
      <w:r w:rsidRPr="00172842">
        <w:rPr>
          <w:sz w:val="22"/>
          <w:szCs w:val="22"/>
        </w:rPr>
        <w:t xml:space="preserve"> </w:t>
      </w:r>
      <w:r w:rsidRPr="00172842">
        <w:rPr>
          <w:rFonts w:ascii="Sylfaen" w:hAnsi="Sylfaen" w:cs="Sylfaen"/>
          <w:sz w:val="22"/>
          <w:szCs w:val="22"/>
        </w:rPr>
        <w:t>ჯგუფის</w:t>
      </w:r>
      <w:r w:rsidRPr="00172842">
        <w:rPr>
          <w:sz w:val="22"/>
          <w:szCs w:val="22"/>
        </w:rPr>
        <w:t xml:space="preserve"> </w:t>
      </w:r>
      <w:r w:rsidRPr="00172842">
        <w:rPr>
          <w:rFonts w:ascii="Sylfaen" w:hAnsi="Sylfaen" w:cs="Sylfaen"/>
          <w:sz w:val="22"/>
          <w:szCs w:val="22"/>
        </w:rPr>
        <w:t>განსაზღვრისათვის</w:t>
      </w:r>
      <w:r w:rsidRPr="00172842">
        <w:rPr>
          <w:sz w:val="22"/>
          <w:szCs w:val="22"/>
        </w:rPr>
        <w:t xml:space="preserve"> </w:t>
      </w:r>
      <w:r w:rsidRPr="00172842">
        <w:rPr>
          <w:rFonts w:ascii="Sylfaen" w:hAnsi="Sylfaen" w:cs="Sylfaen"/>
          <w:sz w:val="22"/>
          <w:szCs w:val="22"/>
        </w:rPr>
        <w:t>საჭირო</w:t>
      </w:r>
      <w:r w:rsidRPr="00172842">
        <w:rPr>
          <w:sz w:val="22"/>
          <w:szCs w:val="22"/>
        </w:rPr>
        <w:t xml:space="preserve"> </w:t>
      </w:r>
      <w:r w:rsidRPr="00172842">
        <w:rPr>
          <w:rFonts w:ascii="Sylfaen" w:hAnsi="Sylfaen" w:cs="Sylfaen"/>
          <w:sz w:val="22"/>
          <w:szCs w:val="22"/>
        </w:rPr>
        <w:t>კრიტერიუმებს</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განისაზღვრება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როგორც</w:t>
      </w:r>
      <w:r w:rsidRPr="00172842">
        <w:rPr>
          <w:sz w:val="22"/>
          <w:szCs w:val="22"/>
        </w:rPr>
        <w:t xml:space="preserve"> </w:t>
      </w:r>
      <w:r w:rsidRPr="00172842">
        <w:rPr>
          <w:rFonts w:ascii="Sylfaen" w:hAnsi="Sylfaen" w:cs="Sylfaen"/>
          <w:sz w:val="22"/>
          <w:szCs w:val="22"/>
        </w:rPr>
        <w:t>მეურვეობისა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ორგანოს</w:t>
      </w:r>
      <w:r w:rsidRPr="00172842">
        <w:rPr>
          <w:sz w:val="22"/>
          <w:szCs w:val="22"/>
        </w:rPr>
        <w:t xml:space="preserve"> </w:t>
      </w:r>
      <w:r w:rsidRPr="00172842">
        <w:rPr>
          <w:rFonts w:ascii="Sylfaen" w:hAnsi="Sylfaen" w:cs="Sylfaen"/>
          <w:sz w:val="22"/>
          <w:szCs w:val="22"/>
        </w:rPr>
        <w:t>სათათბირო</w:t>
      </w:r>
      <w:r w:rsidRPr="00172842">
        <w:rPr>
          <w:sz w:val="22"/>
          <w:szCs w:val="22"/>
        </w:rPr>
        <w:t xml:space="preserve"> </w:t>
      </w:r>
      <w:r w:rsidRPr="00172842">
        <w:rPr>
          <w:rFonts w:ascii="Sylfaen" w:hAnsi="Sylfaen" w:cs="Sylfaen"/>
          <w:sz w:val="22"/>
          <w:szCs w:val="22"/>
        </w:rPr>
        <w:t>ორგანოს</w:t>
      </w:r>
      <w:r w:rsidRPr="00172842">
        <w:rPr>
          <w:sz w:val="22"/>
          <w:szCs w:val="22"/>
        </w:rPr>
        <w:t xml:space="preserve"> − </w:t>
      </w:r>
      <w:r w:rsidRPr="00172842">
        <w:rPr>
          <w:rFonts w:ascii="Sylfaen" w:hAnsi="Sylfaen" w:cs="Sylfaen"/>
          <w:sz w:val="22"/>
          <w:szCs w:val="22"/>
        </w:rPr>
        <w:t>რეგიონული</w:t>
      </w:r>
      <w:r w:rsidRPr="00172842">
        <w:rPr>
          <w:sz w:val="22"/>
          <w:szCs w:val="22"/>
        </w:rPr>
        <w:t xml:space="preserve"> </w:t>
      </w:r>
      <w:r w:rsidRPr="00172842">
        <w:rPr>
          <w:rFonts w:ascii="Sylfaen" w:hAnsi="Sylfaen" w:cs="Sylfaen"/>
          <w:sz w:val="22"/>
          <w:szCs w:val="22"/>
        </w:rPr>
        <w:t>საბჭოს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გადაწყვეტილებით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გადაწყვეტილების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რიცხვიდან</w:t>
      </w:r>
      <w:r w:rsidRPr="00172842">
        <w:rPr>
          <w:sz w:val="22"/>
          <w:szCs w:val="22"/>
        </w:rPr>
        <w:t xml:space="preserve">. </w:t>
      </w:r>
    </w:p>
    <w:p w14:paraId="771D76B1" w14:textId="77777777" w:rsidR="00172842" w:rsidRPr="00172842" w:rsidRDefault="00172842" w:rsidP="00172842">
      <w:pPr>
        <w:pStyle w:val="abzacixml"/>
        <w:spacing w:before="0" w:beforeAutospacing="0" w:after="0" w:afterAutospacing="0"/>
        <w:rPr>
          <w:rFonts w:ascii="Sylfaen" w:hAnsi="Sylfaen"/>
          <w:sz w:val="22"/>
          <w:szCs w:val="22"/>
          <w:lang w:val="ka-GE"/>
        </w:rPr>
      </w:pPr>
    </w:p>
    <w:bookmarkStart w:id="379" w:name="part_34"/>
    <w:p w14:paraId="1DE04B20" w14:textId="77777777" w:rsidR="00172842" w:rsidRPr="00172842" w:rsidRDefault="00172842" w:rsidP="00172842">
      <w:pPr>
        <w:pStyle w:val="muxlixml0"/>
        <w:spacing w:before="0" w:beforeAutospacing="0" w:after="0" w:afterAutospacing="0"/>
        <w:ind w:hanging="567"/>
        <w:rPr>
          <w:sz w:val="22"/>
          <w:szCs w:val="22"/>
        </w:rPr>
      </w:pPr>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 </w:t>
      </w:r>
      <w:r w:rsidRPr="00172842">
        <w:rPr>
          <w:rStyle w:val="Hyperlink"/>
          <w:sz w:val="22"/>
          <w:szCs w:val="22"/>
          <w:vertAlign w:val="superscript"/>
        </w:rPr>
        <w:t xml:space="preserve">​4 </w:t>
      </w:r>
      <w:r w:rsidRPr="00172842">
        <w:rPr>
          <w:rStyle w:val="Hyperlink"/>
          <w:sz w:val="22"/>
          <w:szCs w:val="22"/>
        </w:rPr>
        <w:t xml:space="preserve">. </w:t>
      </w:r>
      <w:proofErr w:type="gramStart"/>
      <w:r w:rsidRPr="00172842">
        <w:rPr>
          <w:rStyle w:val="Hyperlink"/>
          <w:rFonts w:ascii="Sylfaen" w:hAnsi="Sylfaen" w:cs="Sylfaen"/>
          <w:b/>
          <w:bCs/>
          <w:sz w:val="22"/>
          <w:szCs w:val="22"/>
        </w:rPr>
        <w:t>მინდობით</w:t>
      </w:r>
      <w:proofErr w:type="gramEnd"/>
      <w:r w:rsidRPr="00172842">
        <w:rPr>
          <w:rStyle w:val="Hyperlink"/>
          <w:b/>
          <w:bCs/>
          <w:sz w:val="22"/>
          <w:szCs w:val="22"/>
        </w:rPr>
        <w:t xml:space="preserve"> </w:t>
      </w:r>
      <w:r w:rsidRPr="00172842">
        <w:rPr>
          <w:rStyle w:val="Hyperlink"/>
          <w:rFonts w:ascii="Sylfaen" w:hAnsi="Sylfaen" w:cs="Sylfaen"/>
          <w:b/>
          <w:bCs/>
          <w:sz w:val="22"/>
          <w:szCs w:val="22"/>
        </w:rPr>
        <w:t>აღზრდის</w:t>
      </w:r>
      <w:r w:rsidRPr="00172842">
        <w:rPr>
          <w:rStyle w:val="Hyperlink"/>
          <w:b/>
          <w:bCs/>
          <w:sz w:val="22"/>
          <w:szCs w:val="22"/>
        </w:rPr>
        <w:t xml:space="preserve"> </w:t>
      </w:r>
      <w:r w:rsidRPr="00172842">
        <w:rPr>
          <w:rStyle w:val="Hyperlink"/>
          <w:rFonts w:ascii="Sylfaen" w:hAnsi="Sylfaen" w:cs="Sylfaen"/>
          <w:b/>
          <w:bCs/>
          <w:sz w:val="22"/>
          <w:szCs w:val="22"/>
        </w:rPr>
        <w:t>ანაზღაურების</w:t>
      </w:r>
      <w:r w:rsidRPr="00172842">
        <w:rPr>
          <w:rStyle w:val="Hyperlink"/>
          <w:b/>
          <w:bCs/>
          <w:sz w:val="22"/>
          <w:szCs w:val="22"/>
        </w:rPr>
        <w:t xml:space="preserve"> </w:t>
      </w:r>
      <w:r w:rsidRPr="00172842">
        <w:rPr>
          <w:rStyle w:val="Hyperlink"/>
          <w:rFonts w:ascii="Sylfaen" w:hAnsi="Sylfaen" w:cs="Sylfaen"/>
          <w:b/>
          <w:bCs/>
          <w:sz w:val="22"/>
          <w:szCs w:val="22"/>
        </w:rPr>
        <w:t>ოდენობა</w:t>
      </w:r>
      <w:r w:rsidRPr="00172842">
        <w:rPr>
          <w:rStyle w:val="Hyperlink"/>
          <w:sz w:val="22"/>
          <w:szCs w:val="22"/>
        </w:rPr>
        <w:t xml:space="preserve"> </w:t>
      </w:r>
      <w:r w:rsidRPr="00172842">
        <w:rPr>
          <w:sz w:val="22"/>
          <w:szCs w:val="22"/>
        </w:rPr>
        <w:fldChar w:fldCharType="end"/>
      </w:r>
      <w:bookmarkEnd w:id="379"/>
    </w:p>
    <w:p w14:paraId="40AED6A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მინდობით</w:t>
      </w:r>
      <w:proofErr w:type="gramEnd"/>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ანაზღაურება</w:t>
      </w:r>
      <w:r w:rsidRPr="00172842">
        <w:rPr>
          <w:sz w:val="22"/>
          <w:szCs w:val="22"/>
        </w:rPr>
        <w:t xml:space="preserve"> </w:t>
      </w:r>
      <w:r w:rsidRPr="00172842">
        <w:rPr>
          <w:rFonts w:ascii="Sylfaen" w:hAnsi="Sylfaen" w:cs="Sylfaen"/>
          <w:sz w:val="22"/>
          <w:szCs w:val="22"/>
        </w:rPr>
        <w:t>განისაზღვრება</w:t>
      </w:r>
      <w:r w:rsidRPr="00172842">
        <w:rPr>
          <w:sz w:val="22"/>
          <w:szCs w:val="22"/>
        </w:rPr>
        <w:t xml:space="preserve"> </w:t>
      </w:r>
      <w:r w:rsidRPr="00172842">
        <w:rPr>
          <w:rFonts w:ascii="Sylfaen" w:hAnsi="Sylfaen" w:cs="Sylfaen"/>
          <w:sz w:val="22"/>
          <w:szCs w:val="22"/>
        </w:rPr>
        <w:t>შემდეგი</w:t>
      </w:r>
      <w:r w:rsidRPr="00172842">
        <w:rPr>
          <w:sz w:val="22"/>
          <w:szCs w:val="22"/>
        </w:rPr>
        <w:t xml:space="preserve"> </w:t>
      </w:r>
      <w:r w:rsidRPr="00172842">
        <w:rPr>
          <w:rFonts w:ascii="Sylfaen" w:hAnsi="Sylfaen" w:cs="Sylfaen"/>
          <w:sz w:val="22"/>
          <w:szCs w:val="22"/>
        </w:rPr>
        <w:t>ოდენობით</w:t>
      </w:r>
      <w:r w:rsidRPr="00172842">
        <w:rPr>
          <w:sz w:val="22"/>
          <w:szCs w:val="22"/>
        </w:rPr>
        <w:t>:</w:t>
      </w:r>
    </w:p>
    <w:p w14:paraId="0E6E92B4"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ნათესაურ</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განთავსებული</w:t>
      </w:r>
      <w:r w:rsidRPr="00172842">
        <w:rPr>
          <w:sz w:val="22"/>
          <w:szCs w:val="22"/>
        </w:rPr>
        <w:t xml:space="preserve"> </w:t>
      </w:r>
      <w:r w:rsidRPr="00172842">
        <w:rPr>
          <w:rFonts w:ascii="Sylfaen" w:hAnsi="Sylfaen" w:cs="Sylfaen"/>
          <w:sz w:val="22"/>
          <w:szCs w:val="22"/>
        </w:rPr>
        <w:t>ბავშვისათვის</w:t>
      </w:r>
      <w:r w:rsidRPr="00172842">
        <w:rPr>
          <w:sz w:val="22"/>
          <w:szCs w:val="22"/>
        </w:rPr>
        <w:t xml:space="preserve"> – </w:t>
      </w:r>
      <w:r w:rsidRPr="00172842">
        <w:rPr>
          <w:rFonts w:ascii="Sylfaen" w:hAnsi="Sylfaen" w:cs="Sylfaen"/>
          <w:sz w:val="22"/>
          <w:szCs w:val="22"/>
        </w:rPr>
        <w:t>თვეში</w:t>
      </w:r>
      <w:r w:rsidRPr="00172842">
        <w:rPr>
          <w:sz w:val="22"/>
          <w:szCs w:val="22"/>
        </w:rPr>
        <w:t xml:space="preserve"> 200 </w:t>
      </w:r>
      <w:r w:rsidRPr="00172842">
        <w:rPr>
          <w:rFonts w:ascii="Sylfaen" w:hAnsi="Sylfaen" w:cs="Sylfaen"/>
          <w:sz w:val="22"/>
          <w:szCs w:val="22"/>
        </w:rPr>
        <w:t>ლარით</w:t>
      </w:r>
      <w:r w:rsidRPr="00172842">
        <w:rPr>
          <w:sz w:val="22"/>
          <w:szCs w:val="22"/>
        </w:rPr>
        <w:t>;</w:t>
      </w:r>
    </w:p>
    <w:p w14:paraId="42FEAD6D"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რეგულარულ</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განთავსებული</w:t>
      </w:r>
      <w:r w:rsidRPr="00172842">
        <w:rPr>
          <w:sz w:val="22"/>
          <w:szCs w:val="22"/>
        </w:rPr>
        <w:t xml:space="preserve"> </w:t>
      </w:r>
      <w:r w:rsidRPr="00172842">
        <w:rPr>
          <w:rFonts w:ascii="Sylfaen" w:hAnsi="Sylfaen" w:cs="Sylfaen"/>
          <w:sz w:val="22"/>
          <w:szCs w:val="22"/>
        </w:rPr>
        <w:t>ბავშვისათვის</w:t>
      </w:r>
      <w:r w:rsidRPr="00172842">
        <w:rPr>
          <w:sz w:val="22"/>
          <w:szCs w:val="22"/>
        </w:rPr>
        <w:t xml:space="preserve"> –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კალენდარული</w:t>
      </w:r>
      <w:r w:rsidRPr="00172842">
        <w:rPr>
          <w:sz w:val="22"/>
          <w:szCs w:val="22"/>
        </w:rPr>
        <w:t xml:space="preserve"> </w:t>
      </w:r>
      <w:r w:rsidRPr="00172842">
        <w:rPr>
          <w:rFonts w:ascii="Sylfaen" w:hAnsi="Sylfaen" w:cs="Sylfaen"/>
          <w:sz w:val="22"/>
          <w:szCs w:val="22"/>
        </w:rPr>
        <w:t>დღისათვის</w:t>
      </w:r>
      <w:r w:rsidRPr="00172842">
        <w:rPr>
          <w:sz w:val="22"/>
          <w:szCs w:val="22"/>
        </w:rPr>
        <w:t xml:space="preserve"> 16 </w:t>
      </w:r>
      <w:r w:rsidRPr="00172842">
        <w:rPr>
          <w:rFonts w:ascii="Sylfaen" w:hAnsi="Sylfaen" w:cs="Sylfaen"/>
          <w:sz w:val="22"/>
          <w:szCs w:val="22"/>
        </w:rPr>
        <w:t>ლარით</w:t>
      </w:r>
      <w:r w:rsidRPr="00172842">
        <w:rPr>
          <w:sz w:val="22"/>
          <w:szCs w:val="22"/>
        </w:rPr>
        <w:t>;</w:t>
      </w:r>
    </w:p>
    <w:p w14:paraId="3F50049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proofErr w:type="gramStart"/>
      <w:r w:rsidRPr="00172842">
        <w:rPr>
          <w:rFonts w:ascii="Sylfaen" w:hAnsi="Sylfaen" w:cs="Sylfaen"/>
          <w:sz w:val="22"/>
          <w:szCs w:val="22"/>
        </w:rPr>
        <w:t>ნათესაურ</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განსხვავებული</w:t>
      </w:r>
      <w:r w:rsidRPr="00172842">
        <w:rPr>
          <w:sz w:val="22"/>
          <w:szCs w:val="22"/>
        </w:rPr>
        <w:t xml:space="preserve"> </w:t>
      </w:r>
      <w:r w:rsidRPr="00172842">
        <w:rPr>
          <w:rFonts w:ascii="Sylfaen" w:hAnsi="Sylfaen" w:cs="Sylfaen"/>
          <w:sz w:val="22"/>
          <w:szCs w:val="22"/>
        </w:rPr>
        <w:t>საჭიროების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ბავშვისათვის</w:t>
      </w:r>
      <w:r w:rsidRPr="00172842">
        <w:rPr>
          <w:sz w:val="22"/>
          <w:szCs w:val="22"/>
        </w:rPr>
        <w:t xml:space="preserve"> – </w:t>
      </w:r>
      <w:r w:rsidRPr="00172842">
        <w:rPr>
          <w:rFonts w:ascii="Sylfaen" w:hAnsi="Sylfaen" w:cs="Sylfaen"/>
          <w:sz w:val="22"/>
          <w:szCs w:val="22"/>
        </w:rPr>
        <w:t>თვეში</w:t>
      </w:r>
      <w:r w:rsidRPr="00172842">
        <w:rPr>
          <w:sz w:val="22"/>
          <w:szCs w:val="22"/>
        </w:rPr>
        <w:t xml:space="preserve"> 375 </w:t>
      </w:r>
      <w:r w:rsidRPr="00172842">
        <w:rPr>
          <w:rFonts w:ascii="Sylfaen" w:hAnsi="Sylfaen" w:cs="Sylfaen"/>
          <w:sz w:val="22"/>
          <w:szCs w:val="22"/>
        </w:rPr>
        <w:t>ლარით</w:t>
      </w:r>
      <w:r w:rsidRPr="00172842">
        <w:rPr>
          <w:sz w:val="22"/>
          <w:szCs w:val="22"/>
        </w:rPr>
        <w:t>;</w:t>
      </w:r>
    </w:p>
    <w:p w14:paraId="7BCDE8F4"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დ</w:t>
      </w:r>
      <w:r w:rsidRPr="00172842">
        <w:rPr>
          <w:sz w:val="22"/>
          <w:szCs w:val="22"/>
        </w:rPr>
        <w:t xml:space="preserve">) </w:t>
      </w:r>
      <w:proofErr w:type="gramStart"/>
      <w:r w:rsidRPr="00172842">
        <w:rPr>
          <w:rFonts w:ascii="Sylfaen" w:hAnsi="Sylfaen" w:cs="Sylfaen"/>
          <w:sz w:val="22"/>
          <w:szCs w:val="22"/>
        </w:rPr>
        <w:t>სპეციალიზებულ</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განთავსებული</w:t>
      </w:r>
      <w:r w:rsidRPr="00172842">
        <w:rPr>
          <w:sz w:val="22"/>
          <w:szCs w:val="22"/>
        </w:rPr>
        <w:t xml:space="preserve"> </w:t>
      </w:r>
      <w:r w:rsidRPr="00172842">
        <w:rPr>
          <w:rFonts w:ascii="Sylfaen" w:hAnsi="Sylfaen" w:cs="Sylfaen"/>
          <w:sz w:val="22"/>
          <w:szCs w:val="22"/>
        </w:rPr>
        <w:t>განსხვავებული</w:t>
      </w:r>
      <w:r w:rsidRPr="00172842">
        <w:rPr>
          <w:sz w:val="22"/>
          <w:szCs w:val="22"/>
        </w:rPr>
        <w:t xml:space="preserve"> </w:t>
      </w:r>
      <w:r w:rsidRPr="00172842">
        <w:rPr>
          <w:rFonts w:ascii="Sylfaen" w:hAnsi="Sylfaen" w:cs="Sylfaen"/>
          <w:sz w:val="22"/>
          <w:szCs w:val="22"/>
        </w:rPr>
        <w:t>საჭიროების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ბავშვისათვის</w:t>
      </w:r>
      <w:r w:rsidRPr="00172842">
        <w:rPr>
          <w:sz w:val="22"/>
          <w:szCs w:val="22"/>
        </w:rPr>
        <w:t xml:space="preserve"> –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კალენდარული</w:t>
      </w:r>
      <w:r w:rsidRPr="00172842">
        <w:rPr>
          <w:sz w:val="22"/>
          <w:szCs w:val="22"/>
        </w:rPr>
        <w:t xml:space="preserve"> </w:t>
      </w:r>
      <w:r w:rsidRPr="00172842">
        <w:rPr>
          <w:rFonts w:ascii="Sylfaen" w:hAnsi="Sylfaen" w:cs="Sylfaen"/>
          <w:sz w:val="22"/>
          <w:szCs w:val="22"/>
        </w:rPr>
        <w:t>დღისათვის</w:t>
      </w:r>
      <w:r w:rsidRPr="00172842">
        <w:rPr>
          <w:sz w:val="22"/>
          <w:szCs w:val="22"/>
        </w:rPr>
        <w:t xml:space="preserve"> 30 </w:t>
      </w:r>
      <w:r w:rsidRPr="00172842">
        <w:rPr>
          <w:rFonts w:ascii="Sylfaen" w:hAnsi="Sylfaen" w:cs="Sylfaen"/>
          <w:sz w:val="22"/>
          <w:szCs w:val="22"/>
        </w:rPr>
        <w:t>ლარით</w:t>
      </w:r>
      <w:r w:rsidRPr="00172842">
        <w:rPr>
          <w:sz w:val="22"/>
          <w:szCs w:val="22"/>
        </w:rPr>
        <w:t>;</w:t>
      </w:r>
    </w:p>
    <w:p w14:paraId="256EC464" w14:textId="61504938"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ე</w:t>
      </w:r>
      <w:r w:rsidRPr="00172842">
        <w:rPr>
          <w:sz w:val="22"/>
          <w:szCs w:val="22"/>
        </w:rPr>
        <w:t xml:space="preserve">) </w:t>
      </w:r>
      <w:proofErr w:type="gramStart"/>
      <w:r w:rsidRPr="00172842">
        <w:rPr>
          <w:rFonts w:ascii="Sylfaen" w:hAnsi="Sylfaen" w:cs="Sylfaen"/>
          <w:sz w:val="22"/>
          <w:szCs w:val="22"/>
        </w:rPr>
        <w:t>გადაუდებელ</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განთავსებული</w:t>
      </w:r>
      <w:r w:rsidRPr="00172842">
        <w:rPr>
          <w:sz w:val="22"/>
          <w:szCs w:val="22"/>
        </w:rPr>
        <w:t xml:space="preserve"> </w:t>
      </w:r>
      <w:r w:rsidRPr="00172842">
        <w:rPr>
          <w:rFonts w:ascii="Sylfaen" w:hAnsi="Sylfaen" w:cs="Sylfaen"/>
          <w:sz w:val="22"/>
          <w:szCs w:val="22"/>
        </w:rPr>
        <w:t>ბავშვისთვის</w:t>
      </w:r>
      <w:r w:rsidRPr="00172842">
        <w:rPr>
          <w:sz w:val="22"/>
          <w:szCs w:val="22"/>
        </w:rPr>
        <w:t xml:space="preserve">  –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კალენდარული</w:t>
      </w:r>
      <w:r w:rsidRPr="00172842">
        <w:rPr>
          <w:sz w:val="22"/>
          <w:szCs w:val="22"/>
        </w:rPr>
        <w:t xml:space="preserve"> </w:t>
      </w:r>
      <w:r w:rsidRPr="00172842">
        <w:rPr>
          <w:rFonts w:ascii="Sylfaen" w:hAnsi="Sylfaen" w:cs="Sylfaen"/>
          <w:sz w:val="22"/>
          <w:szCs w:val="22"/>
        </w:rPr>
        <w:t>დღისათვის</w:t>
      </w:r>
      <w:r w:rsidRPr="00172842">
        <w:rPr>
          <w:sz w:val="22"/>
          <w:szCs w:val="22"/>
        </w:rPr>
        <w:t xml:space="preserve"> </w:t>
      </w:r>
      <w:r w:rsidRPr="00172842">
        <w:rPr>
          <w:rFonts w:ascii="Sylfaen" w:hAnsi="Sylfaen"/>
          <w:sz w:val="22"/>
          <w:szCs w:val="22"/>
          <w:lang w:val="ka-GE"/>
        </w:rPr>
        <w:t>30</w:t>
      </w:r>
      <w:r w:rsidRPr="00172842">
        <w:rPr>
          <w:sz w:val="22"/>
          <w:szCs w:val="22"/>
        </w:rPr>
        <w:t xml:space="preserve"> </w:t>
      </w:r>
      <w:r w:rsidRPr="00172842">
        <w:rPr>
          <w:rFonts w:ascii="Sylfaen" w:hAnsi="Sylfaen" w:cs="Sylfaen"/>
          <w:sz w:val="22"/>
          <w:szCs w:val="22"/>
        </w:rPr>
        <w:t>ლარით</w:t>
      </w:r>
      <w:r w:rsidRPr="00172842">
        <w:rPr>
          <w:sz w:val="22"/>
          <w:szCs w:val="22"/>
        </w:rPr>
        <w:t>;</w:t>
      </w:r>
    </w:p>
    <w:p w14:paraId="2570EB7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ვ</w:t>
      </w:r>
      <w:r w:rsidRPr="00172842">
        <w:rPr>
          <w:sz w:val="22"/>
          <w:szCs w:val="22"/>
        </w:rPr>
        <w:t xml:space="preserve">) </w:t>
      </w:r>
      <w:proofErr w:type="gramStart"/>
      <w:r w:rsidRPr="00172842">
        <w:rPr>
          <w:rFonts w:ascii="Sylfaen" w:hAnsi="Sylfaen" w:cs="Sylfaen"/>
          <w:sz w:val="22"/>
          <w:szCs w:val="22"/>
        </w:rPr>
        <w:t>ჩამნაცვლებელ</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განთავსებული</w:t>
      </w:r>
      <w:r w:rsidRPr="00172842">
        <w:rPr>
          <w:sz w:val="22"/>
          <w:szCs w:val="22"/>
        </w:rPr>
        <w:t xml:space="preserve"> </w:t>
      </w:r>
      <w:r w:rsidRPr="00172842">
        <w:rPr>
          <w:rFonts w:ascii="Sylfaen" w:hAnsi="Sylfaen" w:cs="Sylfaen"/>
          <w:sz w:val="22"/>
          <w:szCs w:val="22"/>
        </w:rPr>
        <w:t>განსხვავებული</w:t>
      </w:r>
      <w:r w:rsidRPr="00172842">
        <w:rPr>
          <w:sz w:val="22"/>
          <w:szCs w:val="22"/>
        </w:rPr>
        <w:t xml:space="preserve"> </w:t>
      </w:r>
      <w:r w:rsidRPr="00172842">
        <w:rPr>
          <w:rFonts w:ascii="Sylfaen" w:hAnsi="Sylfaen" w:cs="Sylfaen"/>
          <w:sz w:val="22"/>
          <w:szCs w:val="22"/>
        </w:rPr>
        <w:t>საჭიროების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ბავშვისთვის</w:t>
      </w:r>
      <w:r w:rsidRPr="00172842">
        <w:rPr>
          <w:sz w:val="22"/>
          <w:szCs w:val="22"/>
        </w:rPr>
        <w:t xml:space="preserve"> –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კალენდარული</w:t>
      </w:r>
      <w:r w:rsidRPr="00172842">
        <w:rPr>
          <w:sz w:val="22"/>
          <w:szCs w:val="22"/>
        </w:rPr>
        <w:t xml:space="preserve"> </w:t>
      </w:r>
      <w:r w:rsidRPr="00172842">
        <w:rPr>
          <w:rFonts w:ascii="Sylfaen" w:hAnsi="Sylfaen" w:cs="Sylfaen"/>
          <w:sz w:val="22"/>
          <w:szCs w:val="22"/>
        </w:rPr>
        <w:t>დღისათვის</w:t>
      </w:r>
      <w:r w:rsidRPr="00172842">
        <w:rPr>
          <w:sz w:val="22"/>
          <w:szCs w:val="22"/>
        </w:rPr>
        <w:t xml:space="preserve"> 30 </w:t>
      </w:r>
      <w:r w:rsidRPr="00172842">
        <w:rPr>
          <w:rFonts w:ascii="Sylfaen" w:hAnsi="Sylfaen" w:cs="Sylfaen"/>
          <w:sz w:val="22"/>
          <w:szCs w:val="22"/>
        </w:rPr>
        <w:t>ლარით</w:t>
      </w:r>
      <w:r w:rsidRPr="00172842">
        <w:rPr>
          <w:sz w:val="22"/>
          <w:szCs w:val="22"/>
        </w:rPr>
        <w:t>.</w:t>
      </w:r>
    </w:p>
    <w:p w14:paraId="78055A50" w14:textId="77777777" w:rsidR="00172842" w:rsidRPr="00172842" w:rsidRDefault="00172842" w:rsidP="00172842">
      <w:pPr>
        <w:pStyle w:val="abzacixml"/>
        <w:spacing w:before="0" w:beforeAutospacing="0" w:after="0" w:afterAutospacing="0"/>
        <w:rPr>
          <w:sz w:val="22"/>
          <w:szCs w:val="22"/>
        </w:rPr>
      </w:pPr>
      <w:r w:rsidRPr="00172842">
        <w:rPr>
          <w:sz w:val="22"/>
          <w:szCs w:val="22"/>
        </w:rPr>
        <w:t>2. „</w:t>
      </w:r>
      <w:proofErr w:type="gramStart"/>
      <w:r w:rsidRPr="00172842">
        <w:rPr>
          <w:rFonts w:ascii="Sylfaen" w:hAnsi="Sylfaen" w:cs="Sylfaen"/>
          <w:sz w:val="22"/>
          <w:szCs w:val="22"/>
        </w:rPr>
        <w:t>შვილად</w:t>
      </w:r>
      <w:proofErr w:type="gramEnd"/>
      <w:r w:rsidRPr="00172842">
        <w:rPr>
          <w:sz w:val="22"/>
          <w:szCs w:val="22"/>
        </w:rPr>
        <w:t xml:space="preserve"> </w:t>
      </w:r>
      <w:r w:rsidRPr="00172842">
        <w:rPr>
          <w:rFonts w:ascii="Sylfaen" w:hAnsi="Sylfaen" w:cs="Sylfaen"/>
          <w:sz w:val="22"/>
          <w:szCs w:val="22"/>
        </w:rPr>
        <w:t>აყვანისა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კანონის</w:t>
      </w:r>
      <w:r w:rsidRPr="00172842">
        <w:rPr>
          <w:sz w:val="22"/>
          <w:szCs w:val="22"/>
        </w:rPr>
        <w:t xml:space="preserve"> 70-</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განსაზღვრულ</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აღზრდაში</w:t>
      </w:r>
      <w:r w:rsidRPr="00172842">
        <w:rPr>
          <w:sz w:val="22"/>
          <w:szCs w:val="22"/>
        </w:rPr>
        <w:t xml:space="preserve"> </w:t>
      </w:r>
      <w:r w:rsidRPr="00172842">
        <w:rPr>
          <w:rFonts w:ascii="Sylfaen" w:hAnsi="Sylfaen" w:cs="Sylfaen"/>
          <w:sz w:val="22"/>
          <w:szCs w:val="22"/>
        </w:rPr>
        <w:t>განთავსებული</w:t>
      </w:r>
      <w:r w:rsidRPr="00172842">
        <w:rPr>
          <w:sz w:val="22"/>
          <w:szCs w:val="22"/>
        </w:rPr>
        <w:t xml:space="preserve"> </w:t>
      </w:r>
      <w:r w:rsidRPr="00172842">
        <w:rPr>
          <w:rFonts w:ascii="Sylfaen" w:hAnsi="Sylfaen" w:cs="Sylfaen"/>
          <w:sz w:val="22"/>
          <w:szCs w:val="22"/>
        </w:rPr>
        <w:t>პირისათვის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შეადგენს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კალენდარული</w:t>
      </w:r>
      <w:r w:rsidRPr="00172842">
        <w:rPr>
          <w:sz w:val="22"/>
          <w:szCs w:val="22"/>
        </w:rPr>
        <w:t xml:space="preserve"> </w:t>
      </w:r>
      <w:r w:rsidRPr="00172842">
        <w:rPr>
          <w:rFonts w:ascii="Sylfaen" w:hAnsi="Sylfaen" w:cs="Sylfaen"/>
          <w:sz w:val="22"/>
          <w:szCs w:val="22"/>
        </w:rPr>
        <w:t>დღისთვის</w:t>
      </w:r>
      <w:r w:rsidRPr="00172842">
        <w:rPr>
          <w:sz w:val="22"/>
          <w:szCs w:val="22"/>
        </w:rPr>
        <w:t xml:space="preserve"> 16 </w:t>
      </w:r>
      <w:r w:rsidRPr="00172842">
        <w:rPr>
          <w:rFonts w:ascii="Sylfaen" w:hAnsi="Sylfaen" w:cs="Sylfaen"/>
          <w:sz w:val="22"/>
          <w:szCs w:val="22"/>
        </w:rPr>
        <w:t>ლარს</w:t>
      </w:r>
      <w:r w:rsidRPr="00172842">
        <w:rPr>
          <w:sz w:val="22"/>
          <w:szCs w:val="22"/>
        </w:rPr>
        <w:t xml:space="preserve">, </w:t>
      </w:r>
      <w:r w:rsidRPr="00172842">
        <w:rPr>
          <w:rFonts w:ascii="Sylfaen" w:hAnsi="Sylfaen" w:cs="Sylfaen"/>
          <w:sz w:val="22"/>
          <w:szCs w:val="22"/>
        </w:rPr>
        <w:t>ხოლო</w:t>
      </w:r>
      <w:r w:rsidRPr="00172842">
        <w:rPr>
          <w:sz w:val="22"/>
          <w:szCs w:val="22"/>
        </w:rPr>
        <w:t xml:space="preserve"> </w:t>
      </w:r>
      <w:r w:rsidRPr="00172842">
        <w:rPr>
          <w:rFonts w:ascii="Sylfaen" w:hAnsi="Sylfaen" w:cs="Sylfaen"/>
          <w:sz w:val="22"/>
          <w:szCs w:val="22"/>
        </w:rPr>
        <w:t>განსხვავებული</w:t>
      </w:r>
      <w:r w:rsidRPr="00172842">
        <w:rPr>
          <w:sz w:val="22"/>
          <w:szCs w:val="22"/>
        </w:rPr>
        <w:t xml:space="preserve"> </w:t>
      </w:r>
      <w:r w:rsidRPr="00172842">
        <w:rPr>
          <w:rFonts w:ascii="Sylfaen" w:hAnsi="Sylfaen" w:cs="Sylfaen"/>
          <w:sz w:val="22"/>
          <w:szCs w:val="22"/>
        </w:rPr>
        <w:t>საჭიროების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პირისთვის</w:t>
      </w:r>
      <w:r w:rsidRPr="00172842">
        <w:rPr>
          <w:sz w:val="22"/>
          <w:szCs w:val="22"/>
        </w:rPr>
        <w:t xml:space="preserve"> </w:t>
      </w:r>
      <w:r w:rsidRPr="00172842">
        <w:rPr>
          <w:rFonts w:ascii="Sylfaen" w:hAnsi="Sylfaen" w:cs="Sylfaen"/>
          <w:sz w:val="22"/>
          <w:szCs w:val="22"/>
        </w:rPr>
        <w:t>ერთ</w:t>
      </w:r>
      <w:r w:rsidRPr="00172842">
        <w:rPr>
          <w:sz w:val="22"/>
          <w:szCs w:val="22"/>
        </w:rPr>
        <w:t xml:space="preserve"> </w:t>
      </w:r>
      <w:r w:rsidRPr="00172842">
        <w:rPr>
          <w:rFonts w:ascii="Sylfaen" w:hAnsi="Sylfaen" w:cs="Sylfaen"/>
          <w:sz w:val="22"/>
          <w:szCs w:val="22"/>
        </w:rPr>
        <w:t>კალენდარულ</w:t>
      </w:r>
      <w:r w:rsidRPr="00172842">
        <w:rPr>
          <w:sz w:val="22"/>
          <w:szCs w:val="22"/>
        </w:rPr>
        <w:t xml:space="preserve"> </w:t>
      </w:r>
      <w:r w:rsidRPr="00172842">
        <w:rPr>
          <w:rFonts w:ascii="Sylfaen" w:hAnsi="Sylfaen" w:cs="Sylfaen"/>
          <w:sz w:val="22"/>
          <w:szCs w:val="22"/>
        </w:rPr>
        <w:t>დღეზე</w:t>
      </w:r>
      <w:r w:rsidRPr="00172842">
        <w:rPr>
          <w:sz w:val="22"/>
          <w:szCs w:val="22"/>
        </w:rPr>
        <w:t xml:space="preserve"> – 30 </w:t>
      </w:r>
      <w:r w:rsidRPr="00172842">
        <w:rPr>
          <w:rFonts w:ascii="Sylfaen" w:hAnsi="Sylfaen" w:cs="Sylfaen"/>
          <w:sz w:val="22"/>
          <w:szCs w:val="22"/>
        </w:rPr>
        <w:t>ლარს</w:t>
      </w:r>
      <w:r w:rsidRPr="00172842">
        <w:rPr>
          <w:sz w:val="22"/>
          <w:szCs w:val="22"/>
        </w:rPr>
        <w:t>.</w:t>
      </w:r>
    </w:p>
    <w:p w14:paraId="1C5AE893" w14:textId="77777777" w:rsidR="00172842" w:rsidRDefault="00172842" w:rsidP="00172842">
      <w:pPr>
        <w:pStyle w:val="tavixml0"/>
        <w:spacing w:before="0" w:beforeAutospacing="0" w:after="0" w:afterAutospacing="0"/>
        <w:rPr>
          <w:rFonts w:ascii="Sylfaen" w:hAnsi="Sylfaen"/>
          <w:sz w:val="22"/>
          <w:szCs w:val="22"/>
          <w:lang w:val="ka-GE"/>
        </w:rPr>
      </w:pPr>
      <w:bookmarkStart w:id="380" w:name="part_35"/>
    </w:p>
    <w:p w14:paraId="4B3177B5" w14:textId="77777777" w:rsidR="00172842" w:rsidRPr="00172842" w:rsidRDefault="00172842" w:rsidP="00172842">
      <w:pPr>
        <w:pStyle w:val="tavixml0"/>
        <w:spacing w:before="0" w:beforeAutospacing="0" w:after="0" w:afterAutospacing="0"/>
        <w:rPr>
          <w:sz w:val="22"/>
          <w:szCs w:val="22"/>
        </w:rPr>
      </w:pPr>
      <w:hyperlink r:id="rId23" w:anchor="!" w:history="1">
        <w:proofErr w:type="gramStart"/>
        <w:r w:rsidRPr="00172842">
          <w:rPr>
            <w:rStyle w:val="Hyperlink"/>
            <w:rFonts w:ascii="Sylfaen" w:hAnsi="Sylfaen" w:cs="Sylfaen"/>
            <w:sz w:val="22"/>
            <w:szCs w:val="22"/>
          </w:rPr>
          <w:t>თავი</w:t>
        </w:r>
        <w:proofErr w:type="gramEnd"/>
        <w:r w:rsidRPr="00172842">
          <w:rPr>
            <w:rStyle w:val="Hyperlink"/>
            <w:sz w:val="22"/>
            <w:szCs w:val="22"/>
          </w:rPr>
          <w:t xml:space="preserve"> III</w:t>
        </w:r>
        <w:r w:rsidRPr="00172842">
          <w:rPr>
            <w:rStyle w:val="Hyperlink"/>
            <w:sz w:val="22"/>
            <w:szCs w:val="22"/>
            <w:vertAlign w:val="superscript"/>
          </w:rPr>
          <w:t>​3</w:t>
        </w:r>
        <w:r w:rsidRPr="00172842">
          <w:rPr>
            <w:rStyle w:val="Hyperlink"/>
            <w:sz w:val="22"/>
            <w:szCs w:val="22"/>
          </w:rPr>
          <w:t>. </w:t>
        </w:r>
        <w:proofErr w:type="gramStart"/>
        <w:r w:rsidRPr="00172842">
          <w:rPr>
            <w:rStyle w:val="Hyperlink"/>
            <w:rFonts w:ascii="Sylfaen" w:hAnsi="Sylfaen" w:cs="Sylfaen"/>
            <w:sz w:val="22"/>
            <w:szCs w:val="22"/>
          </w:rPr>
          <w:t>დევნილთა</w:t>
        </w:r>
        <w:proofErr w:type="gramEnd"/>
        <w:r w:rsidRPr="00172842">
          <w:rPr>
            <w:rStyle w:val="Hyperlink"/>
            <w:sz w:val="22"/>
            <w:szCs w:val="22"/>
          </w:rPr>
          <w:t xml:space="preserve">, </w:t>
        </w:r>
        <w:r w:rsidRPr="00172842">
          <w:rPr>
            <w:rStyle w:val="Hyperlink"/>
            <w:rFonts w:ascii="Sylfaen" w:hAnsi="Sylfaen" w:cs="Sylfaen"/>
            <w:sz w:val="22"/>
            <w:szCs w:val="22"/>
          </w:rPr>
          <w:t>ასევე</w:t>
        </w:r>
        <w:r w:rsidRPr="00172842">
          <w:rPr>
            <w:rStyle w:val="Hyperlink"/>
            <w:sz w:val="22"/>
            <w:szCs w:val="22"/>
          </w:rPr>
          <w:t xml:space="preserve"> </w:t>
        </w:r>
        <w:r w:rsidRPr="00172842">
          <w:rPr>
            <w:rStyle w:val="Hyperlink"/>
            <w:rFonts w:ascii="Sylfaen" w:hAnsi="Sylfaen" w:cs="Sylfaen"/>
            <w:sz w:val="22"/>
            <w:szCs w:val="22"/>
          </w:rPr>
          <w:t>ლტოლვილისა</w:t>
        </w:r>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ჰუმანიტარული</w:t>
        </w:r>
        <w:r w:rsidRPr="00172842">
          <w:rPr>
            <w:rStyle w:val="Hyperlink"/>
            <w:sz w:val="22"/>
            <w:szCs w:val="22"/>
          </w:rPr>
          <w:t xml:space="preserve"> </w:t>
        </w:r>
        <w:r w:rsidRPr="00172842">
          <w:rPr>
            <w:rStyle w:val="Hyperlink"/>
            <w:rFonts w:ascii="Sylfaen" w:hAnsi="Sylfaen" w:cs="Sylfaen"/>
            <w:sz w:val="22"/>
            <w:szCs w:val="22"/>
          </w:rPr>
          <w:t>სტატუსის</w:t>
        </w:r>
        <w:r w:rsidRPr="00172842">
          <w:rPr>
            <w:rStyle w:val="Hyperlink"/>
            <w:sz w:val="22"/>
            <w:szCs w:val="22"/>
          </w:rPr>
          <w:t xml:space="preserve"> </w:t>
        </w:r>
        <w:r w:rsidRPr="00172842">
          <w:rPr>
            <w:rStyle w:val="Hyperlink"/>
            <w:rFonts w:ascii="Sylfaen" w:hAnsi="Sylfaen" w:cs="Sylfaen"/>
            <w:sz w:val="22"/>
            <w:szCs w:val="22"/>
          </w:rPr>
          <w:t>მქონე</w:t>
        </w:r>
        <w:r w:rsidRPr="00172842">
          <w:rPr>
            <w:rStyle w:val="Hyperlink"/>
            <w:sz w:val="22"/>
            <w:szCs w:val="22"/>
          </w:rPr>
          <w:t xml:space="preserve"> </w:t>
        </w:r>
        <w:r w:rsidRPr="00172842">
          <w:rPr>
            <w:rStyle w:val="Hyperlink"/>
            <w:rFonts w:ascii="Sylfaen" w:hAnsi="Sylfaen" w:cs="Sylfaen"/>
            <w:sz w:val="22"/>
            <w:szCs w:val="22"/>
          </w:rPr>
          <w:t>პირთა</w:t>
        </w:r>
        <w:r w:rsidRPr="00172842">
          <w:rPr>
            <w:rStyle w:val="Hyperlink"/>
            <w:sz w:val="22"/>
            <w:szCs w:val="22"/>
          </w:rPr>
          <w:t xml:space="preserve"> </w:t>
        </w:r>
        <w:r w:rsidRPr="00172842">
          <w:rPr>
            <w:rStyle w:val="Hyperlink"/>
            <w:rFonts w:ascii="Sylfaen" w:hAnsi="Sylfaen" w:cs="Sylfaen"/>
            <w:sz w:val="22"/>
            <w:szCs w:val="22"/>
          </w:rPr>
          <w:t>ყოველთვიური</w:t>
        </w:r>
        <w:r w:rsidRPr="00172842">
          <w:rPr>
            <w:rStyle w:val="Hyperlink"/>
            <w:sz w:val="22"/>
            <w:szCs w:val="22"/>
          </w:rPr>
          <w:t xml:space="preserve"> </w:t>
        </w:r>
        <w:r w:rsidRPr="00172842">
          <w:rPr>
            <w:rStyle w:val="Hyperlink"/>
            <w:rFonts w:ascii="Sylfaen" w:hAnsi="Sylfaen" w:cs="Sylfaen"/>
            <w:sz w:val="22"/>
            <w:szCs w:val="22"/>
          </w:rPr>
          <w:t>შემწეობა</w:t>
        </w:r>
        <w:r w:rsidRPr="00172842">
          <w:rPr>
            <w:rStyle w:val="Hyperlink"/>
            <w:sz w:val="22"/>
            <w:szCs w:val="22"/>
          </w:rPr>
          <w:t xml:space="preserve"> </w:t>
        </w:r>
      </w:hyperlink>
      <w:bookmarkEnd w:id="380"/>
    </w:p>
    <w:p w14:paraId="654E56D8"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81" w:name="part_53"/>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w:t>
      </w:r>
      <w:r w:rsidRPr="00172842">
        <w:rPr>
          <w:rStyle w:val="Hyperlink"/>
          <w:b/>
          <w:bCs/>
          <w:sz w:val="22"/>
          <w:szCs w:val="22"/>
          <w:vertAlign w:val="superscript"/>
        </w:rPr>
        <w:t>​​​5</w:t>
      </w:r>
      <w:r w:rsidRPr="00172842">
        <w:rPr>
          <w:rStyle w:val="Hyperlink"/>
          <w:b/>
          <w:bCs/>
          <w:sz w:val="22"/>
          <w:szCs w:val="22"/>
        </w:rPr>
        <w:t xml:space="preserve">. </w:t>
      </w:r>
      <w:proofErr w:type="gramStart"/>
      <w:r w:rsidRPr="00172842">
        <w:rPr>
          <w:rStyle w:val="Hyperlink"/>
          <w:rFonts w:ascii="Sylfaen" w:hAnsi="Sylfaen" w:cs="Sylfaen"/>
          <w:b/>
          <w:bCs/>
          <w:sz w:val="22"/>
          <w:szCs w:val="22"/>
        </w:rPr>
        <w:t>დევნილთა</w:t>
      </w:r>
      <w:proofErr w:type="gramEnd"/>
      <w:r w:rsidRPr="00172842">
        <w:rPr>
          <w:rStyle w:val="Hyperlink"/>
          <w:b/>
          <w:bCs/>
          <w:sz w:val="22"/>
          <w:szCs w:val="22"/>
        </w:rPr>
        <w:t xml:space="preserve">, </w:t>
      </w:r>
      <w:r w:rsidRPr="00172842">
        <w:rPr>
          <w:rStyle w:val="Hyperlink"/>
          <w:rFonts w:ascii="Sylfaen" w:hAnsi="Sylfaen" w:cs="Sylfaen"/>
          <w:b/>
          <w:bCs/>
          <w:sz w:val="22"/>
          <w:szCs w:val="22"/>
        </w:rPr>
        <w:t>ასევე</w:t>
      </w:r>
      <w:r w:rsidRPr="00172842">
        <w:rPr>
          <w:rStyle w:val="Hyperlink"/>
          <w:b/>
          <w:bCs/>
          <w:sz w:val="22"/>
          <w:szCs w:val="22"/>
        </w:rPr>
        <w:t xml:space="preserve"> </w:t>
      </w:r>
      <w:r w:rsidRPr="00172842">
        <w:rPr>
          <w:rStyle w:val="Hyperlink"/>
          <w:rFonts w:ascii="Sylfaen" w:hAnsi="Sylfaen" w:cs="Sylfaen"/>
          <w:b/>
          <w:bCs/>
          <w:sz w:val="22"/>
          <w:szCs w:val="22"/>
        </w:rPr>
        <w:t>ლტოლვილისა</w:t>
      </w:r>
      <w:r w:rsidRPr="00172842">
        <w:rPr>
          <w:rStyle w:val="Hyperlink"/>
          <w:b/>
          <w:bCs/>
          <w:sz w:val="22"/>
          <w:szCs w:val="22"/>
        </w:rPr>
        <w:t xml:space="preserve"> </w:t>
      </w:r>
      <w:r w:rsidRPr="00172842">
        <w:rPr>
          <w:rStyle w:val="Hyperlink"/>
          <w:rFonts w:ascii="Sylfaen" w:hAnsi="Sylfaen" w:cs="Sylfaen"/>
          <w:b/>
          <w:bCs/>
          <w:sz w:val="22"/>
          <w:szCs w:val="22"/>
        </w:rPr>
        <w:t>და</w:t>
      </w:r>
      <w:r w:rsidRPr="00172842">
        <w:rPr>
          <w:rStyle w:val="Hyperlink"/>
          <w:b/>
          <w:bCs/>
          <w:sz w:val="22"/>
          <w:szCs w:val="22"/>
        </w:rPr>
        <w:t xml:space="preserve"> </w:t>
      </w:r>
      <w:r w:rsidRPr="00172842">
        <w:rPr>
          <w:rStyle w:val="Hyperlink"/>
          <w:rFonts w:ascii="Sylfaen" w:hAnsi="Sylfaen" w:cs="Sylfaen"/>
          <w:b/>
          <w:bCs/>
          <w:sz w:val="22"/>
          <w:szCs w:val="22"/>
        </w:rPr>
        <w:t>ჰუმანიტარული</w:t>
      </w:r>
      <w:r w:rsidRPr="00172842">
        <w:rPr>
          <w:rStyle w:val="Hyperlink"/>
          <w:b/>
          <w:bCs/>
          <w:sz w:val="22"/>
          <w:szCs w:val="22"/>
        </w:rPr>
        <w:t xml:space="preserve"> </w:t>
      </w:r>
      <w:r w:rsidRPr="00172842">
        <w:rPr>
          <w:rStyle w:val="Hyperlink"/>
          <w:rFonts w:ascii="Sylfaen" w:hAnsi="Sylfaen" w:cs="Sylfaen"/>
          <w:b/>
          <w:bCs/>
          <w:sz w:val="22"/>
          <w:szCs w:val="22"/>
        </w:rPr>
        <w:t>სტატუსის</w:t>
      </w:r>
      <w:r w:rsidRPr="00172842">
        <w:rPr>
          <w:rStyle w:val="Hyperlink"/>
          <w:b/>
          <w:bCs/>
          <w:sz w:val="22"/>
          <w:szCs w:val="22"/>
        </w:rPr>
        <w:t xml:space="preserve"> </w:t>
      </w:r>
      <w:r w:rsidRPr="00172842">
        <w:rPr>
          <w:rStyle w:val="Hyperlink"/>
          <w:rFonts w:ascii="Sylfaen" w:hAnsi="Sylfaen" w:cs="Sylfaen"/>
          <w:b/>
          <w:bCs/>
          <w:sz w:val="22"/>
          <w:szCs w:val="22"/>
        </w:rPr>
        <w:t>მქონე</w:t>
      </w:r>
      <w:r w:rsidRPr="00172842">
        <w:rPr>
          <w:rStyle w:val="Hyperlink"/>
          <w:b/>
          <w:bCs/>
          <w:sz w:val="22"/>
          <w:szCs w:val="22"/>
        </w:rPr>
        <w:t xml:space="preserve"> </w:t>
      </w:r>
      <w:r w:rsidRPr="00172842">
        <w:rPr>
          <w:rStyle w:val="Hyperlink"/>
          <w:rFonts w:ascii="Sylfaen" w:hAnsi="Sylfaen" w:cs="Sylfaen"/>
          <w:b/>
          <w:bCs/>
          <w:sz w:val="22"/>
          <w:szCs w:val="22"/>
        </w:rPr>
        <w:t>პირთა</w:t>
      </w:r>
      <w:r w:rsidRPr="00172842">
        <w:rPr>
          <w:rStyle w:val="Hyperlink"/>
          <w:b/>
          <w:bCs/>
          <w:sz w:val="22"/>
          <w:szCs w:val="22"/>
        </w:rPr>
        <w:t xml:space="preserve"> </w:t>
      </w:r>
      <w:r w:rsidRPr="00172842">
        <w:rPr>
          <w:rStyle w:val="Hyperlink"/>
          <w:rFonts w:ascii="Sylfaen" w:hAnsi="Sylfaen" w:cs="Sylfaen"/>
          <w:b/>
          <w:bCs/>
          <w:sz w:val="22"/>
          <w:szCs w:val="22"/>
        </w:rPr>
        <w:t>ყოველთვიური</w:t>
      </w:r>
      <w:r w:rsidRPr="00172842">
        <w:rPr>
          <w:rStyle w:val="Hyperlink"/>
          <w:b/>
          <w:bCs/>
          <w:sz w:val="22"/>
          <w:szCs w:val="22"/>
        </w:rPr>
        <w:t xml:space="preserve"> </w:t>
      </w:r>
      <w:r w:rsidRPr="00172842">
        <w:rPr>
          <w:rStyle w:val="Hyperlink"/>
          <w:rFonts w:ascii="Sylfaen" w:hAnsi="Sylfaen" w:cs="Sylfaen"/>
          <w:b/>
          <w:bCs/>
          <w:sz w:val="22"/>
          <w:szCs w:val="22"/>
        </w:rPr>
        <w:t>შემწეობა</w:t>
      </w:r>
      <w:r w:rsidRPr="00172842">
        <w:rPr>
          <w:rStyle w:val="Hyperlink"/>
          <w:b/>
          <w:bCs/>
          <w:sz w:val="22"/>
          <w:szCs w:val="22"/>
        </w:rPr>
        <w:t xml:space="preserve"> </w:t>
      </w:r>
      <w:r w:rsidRPr="00172842">
        <w:rPr>
          <w:sz w:val="22"/>
          <w:szCs w:val="22"/>
        </w:rPr>
        <w:fldChar w:fldCharType="end"/>
      </w:r>
      <w:bookmarkEnd w:id="381"/>
    </w:p>
    <w:p w14:paraId="096687B2"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ერთ</w:t>
      </w:r>
      <w:proofErr w:type="gramEnd"/>
      <w:r w:rsidRPr="00172842">
        <w:rPr>
          <w:sz w:val="22"/>
          <w:szCs w:val="22"/>
        </w:rPr>
        <w:t xml:space="preserve"> </w:t>
      </w:r>
      <w:r w:rsidRPr="00172842">
        <w:rPr>
          <w:rFonts w:ascii="Sylfaen" w:hAnsi="Sylfaen" w:cs="Sylfaen"/>
          <w:sz w:val="22"/>
          <w:szCs w:val="22"/>
        </w:rPr>
        <w:t>დევნილზე</w:t>
      </w:r>
      <w:r w:rsidRPr="00172842">
        <w:rPr>
          <w:sz w:val="22"/>
          <w:szCs w:val="22"/>
        </w:rPr>
        <w:t xml:space="preserve">, </w:t>
      </w:r>
      <w:r w:rsidRPr="00172842">
        <w:rPr>
          <w:rFonts w:ascii="Sylfaen" w:hAnsi="Sylfaen" w:cs="Sylfaen"/>
          <w:sz w:val="22"/>
          <w:szCs w:val="22"/>
        </w:rPr>
        <w:t>ლტოლვილსა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პირზე</w:t>
      </w:r>
      <w:r w:rsidRPr="00172842">
        <w:rPr>
          <w:sz w:val="22"/>
          <w:szCs w:val="22"/>
        </w:rPr>
        <w:t xml:space="preserve"> </w:t>
      </w:r>
      <w:r w:rsidRPr="00172842">
        <w:rPr>
          <w:rFonts w:ascii="Sylfaen" w:hAnsi="Sylfaen" w:cs="Sylfaen"/>
          <w:sz w:val="22"/>
          <w:szCs w:val="22"/>
        </w:rPr>
        <w:t>გასაცემი</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შეადგენს</w:t>
      </w:r>
      <w:r w:rsidRPr="00172842">
        <w:rPr>
          <w:sz w:val="22"/>
          <w:szCs w:val="22"/>
        </w:rPr>
        <w:t xml:space="preserve"> 45 </w:t>
      </w:r>
      <w:r w:rsidRPr="00172842">
        <w:rPr>
          <w:rFonts w:ascii="Sylfaen" w:hAnsi="Sylfaen" w:cs="Sylfaen"/>
          <w:sz w:val="22"/>
          <w:szCs w:val="22"/>
        </w:rPr>
        <w:t>ლარს</w:t>
      </w:r>
      <w:r w:rsidRPr="00172842">
        <w:rPr>
          <w:sz w:val="22"/>
          <w:szCs w:val="22"/>
        </w:rPr>
        <w:t>.</w:t>
      </w:r>
    </w:p>
    <w:p w14:paraId="3D70685E"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დევნილთა</w:t>
      </w:r>
      <w:proofErr w:type="gramEnd"/>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w:t>
      </w:r>
      <w:r w:rsidRPr="00172842">
        <w:rPr>
          <w:sz w:val="22"/>
          <w:szCs w:val="22"/>
        </w:rPr>
        <w:t xml:space="preserve"> </w:t>
      </w:r>
      <w:r w:rsidRPr="00172842">
        <w:rPr>
          <w:rFonts w:ascii="Sylfaen" w:hAnsi="Sylfaen" w:cs="Sylfaen"/>
          <w:sz w:val="22"/>
          <w:szCs w:val="22"/>
        </w:rPr>
        <w:t>პირებს</w:t>
      </w:r>
      <w:r w:rsidRPr="00172842">
        <w:rPr>
          <w:sz w:val="22"/>
          <w:szCs w:val="22"/>
        </w:rPr>
        <w:t xml:space="preserve"> </w:t>
      </w:r>
      <w:r w:rsidRPr="00172842">
        <w:rPr>
          <w:rFonts w:ascii="Sylfaen" w:hAnsi="Sylfaen" w:cs="Sylfaen"/>
          <w:sz w:val="22"/>
          <w:szCs w:val="22"/>
        </w:rPr>
        <w:t>განსაზღვრავს</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ეკომიგრანტთა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წყაროებით</w:t>
      </w:r>
      <w:r w:rsidRPr="00172842">
        <w:rPr>
          <w:sz w:val="22"/>
          <w:szCs w:val="22"/>
        </w:rPr>
        <w:t xml:space="preserve"> </w:t>
      </w:r>
      <w:r w:rsidRPr="00172842">
        <w:rPr>
          <w:rFonts w:ascii="Sylfaen" w:hAnsi="Sylfaen" w:cs="Sylfaen"/>
          <w:sz w:val="22"/>
          <w:szCs w:val="22"/>
        </w:rPr>
        <w:t>უზრუნველყოფის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ხოლო</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w:t>
      </w:r>
      <w:r w:rsidRPr="00172842">
        <w:rPr>
          <w:sz w:val="22"/>
          <w:szCs w:val="22"/>
        </w:rPr>
        <w:t xml:space="preserve"> </w:t>
      </w:r>
      <w:r w:rsidRPr="00172842">
        <w:rPr>
          <w:rFonts w:ascii="Sylfaen" w:hAnsi="Sylfaen" w:cs="Sylfaen"/>
          <w:sz w:val="22"/>
          <w:szCs w:val="22"/>
        </w:rPr>
        <w:t>პირებს</w:t>
      </w:r>
      <w:r w:rsidRPr="00172842">
        <w:rPr>
          <w:sz w:val="22"/>
          <w:szCs w:val="22"/>
        </w:rPr>
        <w:t xml:space="preserve"> −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შინაგან</w:t>
      </w:r>
      <w:r w:rsidRPr="00172842">
        <w:rPr>
          <w:sz w:val="22"/>
          <w:szCs w:val="22"/>
        </w:rPr>
        <w:t xml:space="preserve"> </w:t>
      </w:r>
      <w:r w:rsidRPr="00172842">
        <w:rPr>
          <w:rFonts w:ascii="Sylfaen" w:hAnsi="Sylfaen" w:cs="Sylfaen"/>
          <w:sz w:val="22"/>
          <w:szCs w:val="22"/>
        </w:rPr>
        <w:t>საქმეთა</w:t>
      </w:r>
      <w:r w:rsidRPr="00172842">
        <w:rPr>
          <w:sz w:val="22"/>
          <w:szCs w:val="22"/>
        </w:rPr>
        <w:t xml:space="preserve"> </w:t>
      </w:r>
      <w:r w:rsidRPr="00172842">
        <w:rPr>
          <w:rFonts w:ascii="Sylfaen" w:hAnsi="Sylfaen" w:cs="Sylfaen"/>
          <w:sz w:val="22"/>
          <w:szCs w:val="22"/>
        </w:rPr>
        <w:t>სამინისტრო</w:t>
      </w:r>
      <w:r w:rsidRPr="00172842">
        <w:rPr>
          <w:sz w:val="22"/>
          <w:szCs w:val="22"/>
        </w:rPr>
        <w:t>.</w:t>
      </w:r>
    </w:p>
    <w:p w14:paraId="1C60BA8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proofErr w:type="gramStart"/>
      <w:r w:rsidRPr="00172842">
        <w:rPr>
          <w:rFonts w:ascii="Sylfaen" w:hAnsi="Sylfaen" w:cs="Sylfaen"/>
          <w:sz w:val="22"/>
          <w:szCs w:val="22"/>
        </w:rPr>
        <w:t>სსიპ</w:t>
      </w:r>
      <w:proofErr w:type="gramEnd"/>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ეკომიგრანტთა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წყაროებით</w:t>
      </w:r>
      <w:r w:rsidRPr="00172842">
        <w:rPr>
          <w:sz w:val="22"/>
          <w:szCs w:val="22"/>
        </w:rPr>
        <w:t xml:space="preserve"> </w:t>
      </w:r>
      <w:r w:rsidRPr="00172842">
        <w:rPr>
          <w:rFonts w:ascii="Sylfaen" w:hAnsi="Sylfaen" w:cs="Sylfaen"/>
          <w:sz w:val="22"/>
          <w:szCs w:val="22"/>
        </w:rPr>
        <w:t>უზრუნველყოფის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შინაგან</w:t>
      </w:r>
      <w:r w:rsidRPr="00172842">
        <w:rPr>
          <w:sz w:val="22"/>
          <w:szCs w:val="22"/>
        </w:rPr>
        <w:t xml:space="preserve"> </w:t>
      </w:r>
      <w:r w:rsidRPr="00172842">
        <w:rPr>
          <w:rFonts w:ascii="Sylfaen" w:hAnsi="Sylfaen" w:cs="Sylfaen"/>
          <w:sz w:val="22"/>
          <w:szCs w:val="22"/>
        </w:rPr>
        <w:t>საქმეთა</w:t>
      </w:r>
      <w:r w:rsidRPr="00172842">
        <w:rPr>
          <w:sz w:val="22"/>
          <w:szCs w:val="22"/>
        </w:rPr>
        <w:t xml:space="preserve"> </w:t>
      </w:r>
      <w:r w:rsidRPr="00172842">
        <w:rPr>
          <w:rFonts w:ascii="Sylfaen" w:hAnsi="Sylfaen" w:cs="Sylfaen"/>
          <w:sz w:val="22"/>
          <w:szCs w:val="22"/>
        </w:rPr>
        <w:t>სამინისტრო</w:t>
      </w:r>
      <w:r w:rsidRPr="00172842">
        <w:rPr>
          <w:sz w:val="22"/>
          <w:szCs w:val="22"/>
        </w:rPr>
        <w:t>,  </w:t>
      </w:r>
      <w:r w:rsidRPr="00172842">
        <w:rPr>
          <w:rFonts w:ascii="Sylfaen" w:hAnsi="Sylfaen" w:cs="Sylfaen"/>
          <w:sz w:val="22"/>
          <w:szCs w:val="22"/>
        </w:rPr>
        <w:t>დევნილის</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მიმღები</w:t>
      </w:r>
      <w:r w:rsidRPr="00172842">
        <w:rPr>
          <w:sz w:val="22"/>
          <w:szCs w:val="22"/>
        </w:rPr>
        <w:t xml:space="preserve"> </w:t>
      </w:r>
      <w:r w:rsidRPr="00172842">
        <w:rPr>
          <w:rFonts w:ascii="Sylfaen" w:hAnsi="Sylfaen" w:cs="Sylfaen"/>
          <w:sz w:val="22"/>
          <w:szCs w:val="22"/>
        </w:rPr>
        <w:t>პირების</w:t>
      </w:r>
      <w:r w:rsidRPr="00172842">
        <w:rPr>
          <w:sz w:val="22"/>
          <w:szCs w:val="22"/>
        </w:rPr>
        <w:t xml:space="preserve"> </w:t>
      </w:r>
      <w:r w:rsidRPr="00172842">
        <w:rPr>
          <w:rFonts w:ascii="Sylfaen" w:hAnsi="Sylfaen" w:cs="Sylfaen"/>
          <w:sz w:val="22"/>
          <w:szCs w:val="22"/>
        </w:rPr>
        <w:t>განსაზღვრის</w:t>
      </w:r>
      <w:r w:rsidRPr="00172842">
        <w:rPr>
          <w:sz w:val="22"/>
          <w:szCs w:val="22"/>
        </w:rPr>
        <w:t xml:space="preserve"> </w:t>
      </w:r>
      <w:r w:rsidRPr="00172842">
        <w:rPr>
          <w:rFonts w:ascii="Sylfaen" w:hAnsi="Sylfaen" w:cs="Sylfaen"/>
          <w:sz w:val="22"/>
          <w:szCs w:val="22"/>
        </w:rPr>
        <w:t>მიზნით</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უგვიანეს</w:t>
      </w:r>
      <w:r w:rsidRPr="00172842">
        <w:rPr>
          <w:sz w:val="22"/>
          <w:szCs w:val="22"/>
        </w:rPr>
        <w:t xml:space="preserve"> </w:t>
      </w:r>
      <w:r w:rsidRPr="00172842">
        <w:rPr>
          <w:rFonts w:ascii="Sylfaen" w:hAnsi="Sylfaen" w:cs="Sylfaen"/>
          <w:sz w:val="22"/>
          <w:szCs w:val="22"/>
        </w:rPr>
        <w:t>ყოველი</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20 </w:t>
      </w:r>
      <w:r w:rsidRPr="00172842">
        <w:rPr>
          <w:rFonts w:ascii="Sylfaen" w:hAnsi="Sylfaen" w:cs="Sylfaen"/>
          <w:sz w:val="22"/>
          <w:szCs w:val="22"/>
        </w:rPr>
        <w:t>რიცხვისა</w:t>
      </w:r>
      <w:r w:rsidRPr="00172842">
        <w:rPr>
          <w:sz w:val="22"/>
          <w:szCs w:val="22"/>
        </w:rPr>
        <w:t xml:space="preserve"> (</w:t>
      </w:r>
      <w:r w:rsidRPr="00172842">
        <w:rPr>
          <w:rFonts w:ascii="Sylfaen" w:hAnsi="Sylfaen" w:cs="Sylfaen"/>
          <w:sz w:val="22"/>
          <w:szCs w:val="22"/>
        </w:rPr>
        <w:t>არასამუშაო</w:t>
      </w:r>
      <w:r w:rsidRPr="00172842">
        <w:rPr>
          <w:sz w:val="22"/>
          <w:szCs w:val="22"/>
        </w:rPr>
        <w:t xml:space="preserve"> </w:t>
      </w:r>
      <w:r w:rsidRPr="00172842">
        <w:rPr>
          <w:rFonts w:ascii="Sylfaen" w:hAnsi="Sylfaen" w:cs="Sylfaen"/>
          <w:sz w:val="22"/>
          <w:szCs w:val="22"/>
        </w:rPr>
        <w:t>დღის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სამუშაო</w:t>
      </w:r>
      <w:r w:rsidRPr="00172842">
        <w:rPr>
          <w:sz w:val="22"/>
          <w:szCs w:val="22"/>
        </w:rPr>
        <w:t xml:space="preserve"> </w:t>
      </w:r>
      <w:r w:rsidRPr="00172842">
        <w:rPr>
          <w:rFonts w:ascii="Sylfaen" w:hAnsi="Sylfaen" w:cs="Sylfaen"/>
          <w:sz w:val="22"/>
          <w:szCs w:val="22"/>
        </w:rPr>
        <w:t>დღეს</w:t>
      </w:r>
      <w:r w:rsidRPr="00172842">
        <w:rPr>
          <w:sz w:val="22"/>
          <w:szCs w:val="22"/>
        </w:rPr>
        <w:t xml:space="preserve">), </w:t>
      </w:r>
      <w:r w:rsidRPr="00172842">
        <w:rPr>
          <w:rFonts w:ascii="Sylfaen" w:hAnsi="Sylfaen" w:cs="Sylfaen"/>
          <w:sz w:val="22"/>
          <w:szCs w:val="22"/>
        </w:rPr>
        <w:t>ელექტრონული</w:t>
      </w:r>
      <w:r w:rsidRPr="00172842">
        <w:rPr>
          <w:sz w:val="22"/>
          <w:szCs w:val="22"/>
        </w:rPr>
        <w:t xml:space="preserve"> </w:t>
      </w:r>
      <w:r w:rsidRPr="00172842">
        <w:rPr>
          <w:rFonts w:ascii="Sylfaen" w:hAnsi="Sylfaen" w:cs="Sylfaen"/>
          <w:sz w:val="22"/>
          <w:szCs w:val="22"/>
        </w:rPr>
        <w:t>რეესტრის</w:t>
      </w:r>
      <w:r w:rsidRPr="00172842">
        <w:rPr>
          <w:sz w:val="22"/>
          <w:szCs w:val="22"/>
        </w:rPr>
        <w:t xml:space="preserve"> </w:t>
      </w:r>
      <w:r w:rsidRPr="00172842">
        <w:rPr>
          <w:rFonts w:ascii="Sylfaen" w:hAnsi="Sylfaen" w:cs="Sylfaen"/>
          <w:sz w:val="22"/>
          <w:szCs w:val="22"/>
        </w:rPr>
        <w:t>სახით</w:t>
      </w:r>
      <w:r w:rsidRPr="00172842">
        <w:rPr>
          <w:sz w:val="22"/>
          <w:szCs w:val="22"/>
        </w:rPr>
        <w:t xml:space="preserve"> </w:t>
      </w:r>
      <w:r w:rsidRPr="00172842">
        <w:rPr>
          <w:rFonts w:ascii="Sylfaen" w:hAnsi="Sylfaen" w:cs="Sylfaen"/>
          <w:sz w:val="22"/>
          <w:szCs w:val="22"/>
        </w:rPr>
        <w:t>აწვდიან</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დევნილის</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სრულ</w:t>
      </w:r>
      <w:r w:rsidRPr="00172842">
        <w:rPr>
          <w:sz w:val="22"/>
          <w:szCs w:val="22"/>
        </w:rPr>
        <w:t xml:space="preserve"> </w:t>
      </w:r>
      <w:r w:rsidRPr="00172842">
        <w:rPr>
          <w:rFonts w:ascii="Sylfaen" w:hAnsi="Sylfaen" w:cs="Sylfaen"/>
          <w:sz w:val="22"/>
          <w:szCs w:val="22"/>
        </w:rPr>
        <w:t>სიას</w:t>
      </w:r>
      <w:r w:rsidRPr="00172842">
        <w:rPr>
          <w:sz w:val="22"/>
          <w:szCs w:val="22"/>
        </w:rPr>
        <w:t>.</w:t>
      </w:r>
    </w:p>
    <w:p w14:paraId="45E0F22F"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proofErr w:type="gramStart"/>
      <w:r w:rsidRPr="00172842">
        <w:rPr>
          <w:rFonts w:ascii="Sylfaen" w:hAnsi="Sylfaen" w:cs="Sylfaen"/>
          <w:sz w:val="22"/>
          <w:szCs w:val="22"/>
        </w:rPr>
        <w:t>სააგენტო</w:t>
      </w:r>
      <w:proofErr w:type="gramEnd"/>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სიების</w:t>
      </w:r>
      <w:r w:rsidRPr="00172842">
        <w:rPr>
          <w:sz w:val="22"/>
          <w:szCs w:val="22"/>
        </w:rPr>
        <w:t xml:space="preserve"> </w:t>
      </w:r>
      <w:r w:rsidRPr="00172842">
        <w:rPr>
          <w:rFonts w:ascii="Sylfaen" w:hAnsi="Sylfaen" w:cs="Sylfaen"/>
          <w:sz w:val="22"/>
          <w:szCs w:val="22"/>
        </w:rPr>
        <w:t>მიღებიდან</w:t>
      </w:r>
      <w:r w:rsidRPr="00172842">
        <w:rPr>
          <w:sz w:val="22"/>
          <w:szCs w:val="22"/>
        </w:rPr>
        <w:t xml:space="preserve"> </w:t>
      </w:r>
      <w:r w:rsidRPr="00172842">
        <w:rPr>
          <w:rFonts w:ascii="Sylfaen" w:hAnsi="Sylfaen" w:cs="Sylfaen"/>
          <w:sz w:val="22"/>
          <w:szCs w:val="22"/>
        </w:rPr>
        <w:t>არაუგვიანეს</w:t>
      </w:r>
      <w:r w:rsidRPr="00172842">
        <w:rPr>
          <w:sz w:val="22"/>
          <w:szCs w:val="22"/>
        </w:rPr>
        <w:t xml:space="preserve"> 2 </w:t>
      </w:r>
      <w:r w:rsidRPr="00172842">
        <w:rPr>
          <w:rFonts w:ascii="Sylfaen" w:hAnsi="Sylfaen" w:cs="Sylfaen"/>
          <w:sz w:val="22"/>
          <w:szCs w:val="22"/>
        </w:rPr>
        <w:t>სამუშაო</w:t>
      </w:r>
      <w:r w:rsidRPr="00172842">
        <w:rPr>
          <w:sz w:val="22"/>
          <w:szCs w:val="22"/>
        </w:rPr>
        <w:t xml:space="preserve"> </w:t>
      </w:r>
      <w:r w:rsidRPr="00172842">
        <w:rPr>
          <w:rFonts w:ascii="Sylfaen" w:hAnsi="Sylfaen" w:cs="Sylfaen"/>
          <w:sz w:val="22"/>
          <w:szCs w:val="22"/>
        </w:rPr>
        <w:t>დღისა</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ეკომიგრანტთა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წყაროებით</w:t>
      </w:r>
      <w:r w:rsidRPr="00172842">
        <w:rPr>
          <w:sz w:val="22"/>
          <w:szCs w:val="22"/>
        </w:rPr>
        <w:t xml:space="preserve"> </w:t>
      </w:r>
      <w:r w:rsidRPr="00172842">
        <w:rPr>
          <w:rFonts w:ascii="Sylfaen" w:hAnsi="Sylfaen" w:cs="Sylfaen"/>
          <w:sz w:val="22"/>
          <w:szCs w:val="22"/>
        </w:rPr>
        <w:t>უზრუნველყოფის</w:t>
      </w:r>
      <w:r w:rsidRPr="00172842">
        <w:rPr>
          <w:sz w:val="22"/>
          <w:szCs w:val="22"/>
        </w:rPr>
        <w:t xml:space="preserve"> </w:t>
      </w:r>
      <w:r w:rsidRPr="00172842">
        <w:rPr>
          <w:rFonts w:ascii="Sylfaen" w:hAnsi="Sylfaen" w:cs="Sylfaen"/>
          <w:sz w:val="22"/>
          <w:szCs w:val="22"/>
        </w:rPr>
        <w:t>სააგენტოსა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შინაგან</w:t>
      </w:r>
      <w:r w:rsidRPr="00172842">
        <w:rPr>
          <w:sz w:val="22"/>
          <w:szCs w:val="22"/>
        </w:rPr>
        <w:t xml:space="preserve"> </w:t>
      </w:r>
      <w:r w:rsidRPr="00172842">
        <w:rPr>
          <w:rFonts w:ascii="Sylfaen" w:hAnsi="Sylfaen" w:cs="Sylfaen"/>
          <w:sz w:val="22"/>
          <w:szCs w:val="22"/>
        </w:rPr>
        <w:t>საქმეთა</w:t>
      </w:r>
      <w:r w:rsidRPr="00172842">
        <w:rPr>
          <w:sz w:val="22"/>
          <w:szCs w:val="22"/>
        </w:rPr>
        <w:t xml:space="preserve"> </w:t>
      </w:r>
      <w:r w:rsidRPr="00172842">
        <w:rPr>
          <w:rFonts w:ascii="Sylfaen" w:hAnsi="Sylfaen" w:cs="Sylfaen"/>
          <w:sz w:val="22"/>
          <w:szCs w:val="22"/>
        </w:rPr>
        <w:t>სამინისტროს</w:t>
      </w:r>
      <w:r w:rsidRPr="00172842">
        <w:rPr>
          <w:sz w:val="22"/>
          <w:szCs w:val="22"/>
        </w:rPr>
        <w:t xml:space="preserve"> </w:t>
      </w:r>
      <w:r w:rsidRPr="00172842">
        <w:rPr>
          <w:rFonts w:ascii="Sylfaen" w:hAnsi="Sylfaen" w:cs="Sylfaen"/>
          <w:sz w:val="22"/>
          <w:szCs w:val="22"/>
        </w:rPr>
        <w:t>უბრუნებს</w:t>
      </w:r>
      <w:r w:rsidRPr="00172842">
        <w:rPr>
          <w:sz w:val="22"/>
          <w:szCs w:val="22"/>
        </w:rPr>
        <w:t xml:space="preserve"> </w:t>
      </w:r>
      <w:r w:rsidRPr="00172842">
        <w:rPr>
          <w:rFonts w:ascii="Sylfaen" w:hAnsi="Sylfaen" w:cs="Sylfaen"/>
          <w:sz w:val="22"/>
          <w:szCs w:val="22"/>
        </w:rPr>
        <w:t>ინფორმაციას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შესახებ</w:t>
      </w:r>
      <w:r w:rsidRPr="00172842">
        <w:rPr>
          <w:sz w:val="22"/>
          <w:szCs w:val="22"/>
        </w:rPr>
        <w:t>.</w:t>
      </w:r>
    </w:p>
    <w:p w14:paraId="61B7DBCD" w14:textId="77777777" w:rsidR="00172842" w:rsidRPr="00172842" w:rsidRDefault="00172842" w:rsidP="00172842">
      <w:pPr>
        <w:pStyle w:val="abzacixml"/>
        <w:spacing w:before="0" w:beforeAutospacing="0" w:after="0" w:afterAutospacing="0"/>
        <w:rPr>
          <w:sz w:val="22"/>
          <w:szCs w:val="22"/>
        </w:rPr>
      </w:pPr>
      <w:r w:rsidRPr="00172842">
        <w:rPr>
          <w:sz w:val="22"/>
          <w:szCs w:val="22"/>
        </w:rPr>
        <w:lastRenderedPageBreak/>
        <w:t xml:space="preserve">5.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ეკომიგრანტთა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წყაროებით</w:t>
      </w:r>
      <w:r w:rsidRPr="00172842">
        <w:rPr>
          <w:sz w:val="22"/>
          <w:szCs w:val="22"/>
        </w:rPr>
        <w:t xml:space="preserve"> </w:t>
      </w:r>
      <w:r w:rsidRPr="00172842">
        <w:rPr>
          <w:rFonts w:ascii="Sylfaen" w:hAnsi="Sylfaen" w:cs="Sylfaen"/>
          <w:sz w:val="22"/>
          <w:szCs w:val="22"/>
        </w:rPr>
        <w:t>უზრუნველყოფის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შინაგან</w:t>
      </w:r>
      <w:r w:rsidRPr="00172842">
        <w:rPr>
          <w:sz w:val="22"/>
          <w:szCs w:val="22"/>
        </w:rPr>
        <w:t xml:space="preserve"> </w:t>
      </w:r>
      <w:r w:rsidRPr="00172842">
        <w:rPr>
          <w:rFonts w:ascii="Sylfaen" w:hAnsi="Sylfaen" w:cs="Sylfaen"/>
          <w:sz w:val="22"/>
          <w:szCs w:val="22"/>
        </w:rPr>
        <w:t>საქმეთა</w:t>
      </w:r>
      <w:r w:rsidRPr="00172842">
        <w:rPr>
          <w:sz w:val="22"/>
          <w:szCs w:val="22"/>
        </w:rPr>
        <w:t xml:space="preserve"> </w:t>
      </w:r>
      <w:r w:rsidRPr="00172842">
        <w:rPr>
          <w:rFonts w:ascii="Sylfaen" w:hAnsi="Sylfaen" w:cs="Sylfaen"/>
          <w:sz w:val="22"/>
          <w:szCs w:val="22"/>
        </w:rPr>
        <w:t>სამინისტრო</w:t>
      </w:r>
      <w:r w:rsidRPr="00172842">
        <w:rPr>
          <w:sz w:val="22"/>
          <w:szCs w:val="22"/>
        </w:rPr>
        <w:t xml:space="preserve">, </w:t>
      </w:r>
      <w:r w:rsidRPr="00172842">
        <w:rPr>
          <w:rFonts w:ascii="Sylfaen" w:hAnsi="Sylfaen" w:cs="Sylfaen"/>
          <w:sz w:val="22"/>
          <w:szCs w:val="22"/>
        </w:rPr>
        <w:t>არაუგვიანეს</w:t>
      </w:r>
      <w:r w:rsidRPr="00172842">
        <w:rPr>
          <w:sz w:val="22"/>
          <w:szCs w:val="22"/>
        </w:rPr>
        <w:t xml:space="preserve"> </w:t>
      </w:r>
      <w:r w:rsidRPr="00172842">
        <w:rPr>
          <w:rFonts w:ascii="Sylfaen" w:hAnsi="Sylfaen" w:cs="Sylfaen"/>
          <w:sz w:val="22"/>
          <w:szCs w:val="22"/>
        </w:rPr>
        <w:t>ყოველი</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26 </w:t>
      </w:r>
      <w:r w:rsidRPr="00172842">
        <w:rPr>
          <w:rFonts w:ascii="Sylfaen" w:hAnsi="Sylfaen" w:cs="Sylfaen"/>
          <w:sz w:val="22"/>
          <w:szCs w:val="22"/>
        </w:rPr>
        <w:t>რიცხვისა</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უგზავნიან</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მოთხოვნას</w:t>
      </w:r>
      <w:r w:rsidRPr="00172842">
        <w:rPr>
          <w:sz w:val="22"/>
          <w:szCs w:val="22"/>
        </w:rPr>
        <w:t xml:space="preserve"> </w:t>
      </w:r>
      <w:r w:rsidRPr="00172842">
        <w:rPr>
          <w:rFonts w:ascii="Sylfaen" w:hAnsi="Sylfaen" w:cs="Sylfaen"/>
          <w:sz w:val="22"/>
          <w:szCs w:val="22"/>
        </w:rPr>
        <w:t>დევნილის</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ელექტრონული</w:t>
      </w:r>
      <w:r w:rsidRPr="00172842">
        <w:rPr>
          <w:sz w:val="22"/>
          <w:szCs w:val="22"/>
        </w:rPr>
        <w:t xml:space="preserve"> </w:t>
      </w:r>
      <w:r w:rsidRPr="00172842">
        <w:rPr>
          <w:rFonts w:ascii="Sylfaen" w:hAnsi="Sylfaen" w:cs="Sylfaen"/>
          <w:sz w:val="22"/>
          <w:szCs w:val="22"/>
        </w:rPr>
        <w:t>რეესტრის</w:t>
      </w:r>
      <w:r w:rsidRPr="00172842">
        <w:rPr>
          <w:sz w:val="22"/>
          <w:szCs w:val="22"/>
        </w:rPr>
        <w:t xml:space="preserve"> </w:t>
      </w:r>
      <w:r w:rsidRPr="00172842">
        <w:rPr>
          <w:rFonts w:ascii="Sylfaen" w:hAnsi="Sylfaen" w:cs="Sylfaen"/>
          <w:sz w:val="22"/>
          <w:szCs w:val="22"/>
        </w:rPr>
        <w:t>სახით</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ინფორმაციით</w:t>
      </w:r>
      <w:r w:rsidRPr="00172842">
        <w:rPr>
          <w:sz w:val="22"/>
          <w:szCs w:val="22"/>
        </w:rPr>
        <w:t xml:space="preserve">), </w:t>
      </w:r>
      <w:r w:rsidRPr="00172842">
        <w:rPr>
          <w:rFonts w:ascii="Sylfaen" w:hAnsi="Sylfaen" w:cs="Sylfaen"/>
          <w:sz w:val="22"/>
          <w:szCs w:val="22"/>
        </w:rPr>
        <w:t>სააგენტოსთან</w:t>
      </w:r>
      <w:r w:rsidRPr="00172842">
        <w:rPr>
          <w:sz w:val="22"/>
          <w:szCs w:val="22"/>
        </w:rPr>
        <w:t xml:space="preserve"> </w:t>
      </w:r>
      <w:r w:rsidRPr="00172842">
        <w:rPr>
          <w:rFonts w:ascii="Sylfaen" w:hAnsi="Sylfaen" w:cs="Sylfaen"/>
          <w:sz w:val="22"/>
          <w:szCs w:val="22"/>
        </w:rPr>
        <w:t>შეთანხმებული</w:t>
      </w:r>
      <w:r w:rsidRPr="00172842">
        <w:rPr>
          <w:sz w:val="22"/>
          <w:szCs w:val="22"/>
        </w:rPr>
        <w:t xml:space="preserve"> </w:t>
      </w:r>
      <w:r w:rsidRPr="00172842">
        <w:rPr>
          <w:rFonts w:ascii="Sylfaen" w:hAnsi="Sylfaen" w:cs="Sylfaen"/>
          <w:sz w:val="22"/>
          <w:szCs w:val="22"/>
        </w:rPr>
        <w:t>ფორმატით</w:t>
      </w:r>
      <w:r w:rsidRPr="00172842">
        <w:rPr>
          <w:sz w:val="22"/>
          <w:szCs w:val="22"/>
        </w:rPr>
        <w:t>.</w:t>
      </w:r>
    </w:p>
    <w:p w14:paraId="6578226F"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6. </w:t>
      </w:r>
      <w:proofErr w:type="gramStart"/>
      <w:r w:rsidRPr="00172842">
        <w:rPr>
          <w:rFonts w:ascii="Sylfaen" w:hAnsi="Sylfaen" w:cs="Sylfaen"/>
          <w:sz w:val="22"/>
          <w:szCs w:val="22"/>
        </w:rPr>
        <w:t>სააგენტო</w:t>
      </w:r>
      <w:proofErr w:type="gramEnd"/>
      <w:r w:rsidRPr="00172842">
        <w:rPr>
          <w:sz w:val="22"/>
          <w:szCs w:val="22"/>
        </w:rPr>
        <w:t xml:space="preserve">, </w:t>
      </w:r>
      <w:r w:rsidRPr="00172842">
        <w:rPr>
          <w:rFonts w:ascii="Sylfaen" w:hAnsi="Sylfaen" w:cs="Sylfaen"/>
          <w:sz w:val="22"/>
          <w:szCs w:val="22"/>
        </w:rPr>
        <w:t>დევნილის</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ეკომიგრანტთა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წყაროებით</w:t>
      </w:r>
      <w:r w:rsidRPr="00172842">
        <w:rPr>
          <w:sz w:val="22"/>
          <w:szCs w:val="22"/>
        </w:rPr>
        <w:t xml:space="preserve"> </w:t>
      </w:r>
      <w:r w:rsidRPr="00172842">
        <w:rPr>
          <w:rFonts w:ascii="Sylfaen" w:hAnsi="Sylfaen" w:cs="Sylfaen"/>
          <w:sz w:val="22"/>
          <w:szCs w:val="22"/>
        </w:rPr>
        <w:t>უზრუნველყოფის</w:t>
      </w:r>
      <w:r w:rsidRPr="00172842">
        <w:rPr>
          <w:sz w:val="22"/>
          <w:szCs w:val="22"/>
        </w:rPr>
        <w:t xml:space="preserve"> </w:t>
      </w:r>
      <w:r w:rsidRPr="00172842">
        <w:rPr>
          <w:rFonts w:ascii="Sylfaen" w:hAnsi="Sylfaen" w:cs="Sylfaen"/>
          <w:sz w:val="22"/>
          <w:szCs w:val="22"/>
        </w:rPr>
        <w:t>სააგენტოდან</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ელექტრონული</w:t>
      </w:r>
      <w:r w:rsidRPr="00172842">
        <w:rPr>
          <w:sz w:val="22"/>
          <w:szCs w:val="22"/>
        </w:rPr>
        <w:t xml:space="preserve"> </w:t>
      </w:r>
      <w:r w:rsidRPr="00172842">
        <w:rPr>
          <w:rFonts w:ascii="Sylfaen" w:hAnsi="Sylfaen" w:cs="Sylfaen"/>
          <w:sz w:val="22"/>
          <w:szCs w:val="22"/>
        </w:rPr>
        <w:t>რეესტრის</w:t>
      </w:r>
      <w:r w:rsidRPr="00172842">
        <w:rPr>
          <w:sz w:val="22"/>
          <w:szCs w:val="22"/>
        </w:rPr>
        <w:t xml:space="preserve">, </w:t>
      </w:r>
      <w:r w:rsidRPr="00172842">
        <w:rPr>
          <w:rFonts w:ascii="Sylfaen" w:hAnsi="Sylfaen" w:cs="Sylfaen"/>
          <w:sz w:val="22"/>
          <w:szCs w:val="22"/>
        </w:rPr>
        <w:t>ხოლო</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შინაგან</w:t>
      </w:r>
      <w:r w:rsidRPr="00172842">
        <w:rPr>
          <w:sz w:val="22"/>
          <w:szCs w:val="22"/>
        </w:rPr>
        <w:t xml:space="preserve"> </w:t>
      </w:r>
      <w:r w:rsidRPr="00172842">
        <w:rPr>
          <w:rFonts w:ascii="Sylfaen" w:hAnsi="Sylfaen" w:cs="Sylfaen"/>
          <w:sz w:val="22"/>
          <w:szCs w:val="22"/>
        </w:rPr>
        <w:t>საქმეთა</w:t>
      </w:r>
      <w:r w:rsidRPr="00172842">
        <w:rPr>
          <w:sz w:val="22"/>
          <w:szCs w:val="22"/>
        </w:rPr>
        <w:t xml:space="preserve"> </w:t>
      </w:r>
      <w:r w:rsidRPr="00172842">
        <w:rPr>
          <w:rFonts w:ascii="Sylfaen" w:hAnsi="Sylfaen" w:cs="Sylfaen"/>
          <w:sz w:val="22"/>
          <w:szCs w:val="22"/>
        </w:rPr>
        <w:t>სამინისტროდან</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ელექტრონული</w:t>
      </w:r>
      <w:r w:rsidRPr="00172842">
        <w:rPr>
          <w:sz w:val="22"/>
          <w:szCs w:val="22"/>
        </w:rPr>
        <w:t xml:space="preserve"> </w:t>
      </w:r>
      <w:r w:rsidRPr="00172842">
        <w:rPr>
          <w:rFonts w:ascii="Sylfaen" w:hAnsi="Sylfaen" w:cs="Sylfaen"/>
          <w:sz w:val="22"/>
          <w:szCs w:val="22"/>
        </w:rPr>
        <w:t>რეესტრის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უზრუნველყოფს</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თანხების</w:t>
      </w:r>
      <w:r w:rsidRPr="00172842">
        <w:rPr>
          <w:sz w:val="22"/>
          <w:szCs w:val="22"/>
        </w:rPr>
        <w:t xml:space="preserve"> </w:t>
      </w:r>
      <w:r w:rsidRPr="00172842">
        <w:rPr>
          <w:rFonts w:ascii="Sylfaen" w:hAnsi="Sylfaen" w:cs="Sylfaen"/>
          <w:sz w:val="22"/>
          <w:szCs w:val="22"/>
        </w:rPr>
        <w:t>გადა</w:t>
      </w:r>
      <w:r w:rsidRPr="00172842">
        <w:rPr>
          <w:sz w:val="22"/>
          <w:szCs w:val="22"/>
        </w:rPr>
        <w:softHyphen/>
      </w:r>
      <w:r w:rsidRPr="00172842">
        <w:rPr>
          <w:rFonts w:ascii="Sylfaen" w:hAnsi="Sylfaen" w:cs="Sylfaen"/>
          <w:sz w:val="22"/>
          <w:szCs w:val="22"/>
        </w:rPr>
        <w:t>რიცხვას</w:t>
      </w:r>
      <w:r w:rsidRPr="00172842">
        <w:rPr>
          <w:sz w:val="22"/>
          <w:szCs w:val="22"/>
        </w:rPr>
        <w:t>.</w:t>
      </w:r>
    </w:p>
    <w:p w14:paraId="4CCDE9CB"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7.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მეურვეობის</w:t>
      </w:r>
      <w:r w:rsidRPr="00172842">
        <w:rPr>
          <w:sz w:val="22"/>
          <w:szCs w:val="22"/>
        </w:rPr>
        <w:t>/</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ქვეშ</w:t>
      </w:r>
      <w:r w:rsidRPr="00172842">
        <w:rPr>
          <w:sz w:val="22"/>
          <w:szCs w:val="22"/>
        </w:rPr>
        <w:t xml:space="preserve"> </w:t>
      </w:r>
      <w:r w:rsidRPr="00172842">
        <w:rPr>
          <w:rFonts w:ascii="Sylfaen" w:hAnsi="Sylfaen" w:cs="Sylfaen"/>
          <w:sz w:val="22"/>
          <w:szCs w:val="22"/>
        </w:rPr>
        <w:t>მყოფ</w:t>
      </w:r>
      <w:r w:rsidRPr="00172842">
        <w:rPr>
          <w:sz w:val="22"/>
          <w:szCs w:val="22"/>
        </w:rPr>
        <w:t xml:space="preserve"> </w:t>
      </w:r>
      <w:r w:rsidRPr="00172842">
        <w:rPr>
          <w:rFonts w:ascii="Sylfaen" w:hAnsi="Sylfaen" w:cs="Sylfaen"/>
          <w:sz w:val="22"/>
          <w:szCs w:val="22"/>
        </w:rPr>
        <w:t>არასრულწლოვანს</w:t>
      </w:r>
      <w:r w:rsidRPr="00172842">
        <w:rPr>
          <w:sz w:val="22"/>
          <w:szCs w:val="22"/>
        </w:rPr>
        <w:t xml:space="preserve"> </w:t>
      </w:r>
      <w:r w:rsidRPr="00172842">
        <w:rPr>
          <w:rFonts w:ascii="Sylfaen" w:hAnsi="Sylfaen" w:cs="Sylfaen"/>
          <w:sz w:val="22"/>
          <w:szCs w:val="22"/>
        </w:rPr>
        <w:t>წარმოეშობა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უკვე</w:t>
      </w:r>
      <w:r w:rsidRPr="00172842">
        <w:rPr>
          <w:sz w:val="22"/>
          <w:szCs w:val="22"/>
        </w:rPr>
        <w:t xml:space="preserve"> </w:t>
      </w:r>
      <w:r w:rsidRPr="00172842">
        <w:rPr>
          <w:rFonts w:ascii="Sylfaen" w:hAnsi="Sylfaen" w:cs="Sylfaen"/>
          <w:sz w:val="22"/>
          <w:szCs w:val="22"/>
        </w:rPr>
        <w:t>მოპოვებული</w:t>
      </w:r>
      <w:r w:rsidRPr="00172842">
        <w:rPr>
          <w:sz w:val="22"/>
          <w:szCs w:val="22"/>
        </w:rPr>
        <w:t xml:space="preserve"> </w:t>
      </w:r>
      <w:r w:rsidRPr="00172842">
        <w:rPr>
          <w:rFonts w:ascii="Sylfaen" w:hAnsi="Sylfaen" w:cs="Sylfaen"/>
          <w:sz w:val="22"/>
          <w:szCs w:val="22"/>
        </w:rPr>
        <w:t>აქვს</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თანხების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გამცემ</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დაწესებულებაში</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სახელზე</w:t>
      </w:r>
      <w:r w:rsidRPr="00172842">
        <w:rPr>
          <w:sz w:val="22"/>
          <w:szCs w:val="22"/>
        </w:rPr>
        <w:t xml:space="preserve"> </w:t>
      </w:r>
      <w:r w:rsidRPr="00172842">
        <w:rPr>
          <w:rFonts w:ascii="Sylfaen" w:hAnsi="Sylfaen" w:cs="Sylfaen"/>
          <w:sz w:val="22"/>
          <w:szCs w:val="22"/>
        </w:rPr>
        <w:t>ხსნის</w:t>
      </w:r>
      <w:r w:rsidRPr="00172842">
        <w:rPr>
          <w:sz w:val="22"/>
          <w:szCs w:val="22"/>
        </w:rPr>
        <w:t xml:space="preserve"> </w:t>
      </w:r>
      <w:r w:rsidRPr="00172842">
        <w:rPr>
          <w:rFonts w:ascii="Sylfaen" w:hAnsi="Sylfaen" w:cs="Sylfaen"/>
          <w:sz w:val="22"/>
          <w:szCs w:val="22"/>
        </w:rPr>
        <w:t>საანაბრო</w:t>
      </w:r>
      <w:r w:rsidRPr="00172842">
        <w:rPr>
          <w:sz w:val="22"/>
          <w:szCs w:val="22"/>
        </w:rPr>
        <w:t xml:space="preserve"> (</w:t>
      </w:r>
      <w:r w:rsidRPr="00172842">
        <w:rPr>
          <w:rFonts w:ascii="Sylfaen" w:hAnsi="Sylfaen" w:cs="Sylfaen"/>
          <w:sz w:val="22"/>
          <w:szCs w:val="22"/>
        </w:rPr>
        <w:t>სადეპოზიტო</w:t>
      </w:r>
      <w:r w:rsidRPr="00172842">
        <w:rPr>
          <w:sz w:val="22"/>
          <w:szCs w:val="22"/>
        </w:rPr>
        <w:t xml:space="preserve">) </w:t>
      </w:r>
      <w:r w:rsidRPr="00172842">
        <w:rPr>
          <w:rFonts w:ascii="Sylfaen" w:hAnsi="Sylfaen" w:cs="Sylfaen"/>
          <w:sz w:val="22"/>
          <w:szCs w:val="22"/>
        </w:rPr>
        <w:t>ანგარიშს</w:t>
      </w:r>
      <w:r w:rsidRPr="00172842">
        <w:rPr>
          <w:sz w:val="22"/>
          <w:szCs w:val="22"/>
        </w:rPr>
        <w:t xml:space="preserve">, </w:t>
      </w:r>
      <w:r w:rsidRPr="00172842">
        <w:rPr>
          <w:rFonts w:ascii="Sylfaen" w:hAnsi="Sylfaen" w:cs="Sylfaen"/>
          <w:sz w:val="22"/>
          <w:szCs w:val="22"/>
        </w:rPr>
        <w:t>რომელზეც</w:t>
      </w:r>
      <w:r w:rsidRPr="00172842">
        <w:rPr>
          <w:sz w:val="22"/>
          <w:szCs w:val="22"/>
        </w:rPr>
        <w:t xml:space="preserve"> </w:t>
      </w:r>
      <w:r w:rsidRPr="00172842">
        <w:rPr>
          <w:rFonts w:ascii="Sylfaen" w:hAnsi="Sylfaen" w:cs="Sylfaen"/>
          <w:sz w:val="22"/>
          <w:szCs w:val="22"/>
        </w:rPr>
        <w:t>ყოველთვიურად</w:t>
      </w:r>
      <w:r w:rsidRPr="00172842">
        <w:rPr>
          <w:sz w:val="22"/>
          <w:szCs w:val="22"/>
        </w:rPr>
        <w:t xml:space="preserve"> </w:t>
      </w:r>
      <w:r w:rsidRPr="00172842">
        <w:rPr>
          <w:rFonts w:ascii="Sylfaen" w:hAnsi="Sylfaen" w:cs="Sylfaen"/>
          <w:sz w:val="22"/>
          <w:szCs w:val="22"/>
        </w:rPr>
        <w:t>ირიცხება</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proofErr w:type="gramStart"/>
      <w:r w:rsidRPr="00172842">
        <w:rPr>
          <w:rFonts w:ascii="Sylfaen" w:hAnsi="Sylfaen" w:cs="Sylfaen"/>
          <w:sz w:val="22"/>
          <w:szCs w:val="22"/>
        </w:rPr>
        <w:t>საანაბრო</w:t>
      </w:r>
      <w:proofErr w:type="gramEnd"/>
      <w:r w:rsidRPr="00172842">
        <w:rPr>
          <w:sz w:val="22"/>
          <w:szCs w:val="22"/>
        </w:rPr>
        <w:t xml:space="preserve"> (</w:t>
      </w:r>
      <w:r w:rsidRPr="00172842">
        <w:rPr>
          <w:rFonts w:ascii="Sylfaen" w:hAnsi="Sylfaen" w:cs="Sylfaen"/>
          <w:sz w:val="22"/>
          <w:szCs w:val="22"/>
        </w:rPr>
        <w:t>სადეპოზიტო</w:t>
      </w:r>
      <w:r w:rsidRPr="00172842">
        <w:rPr>
          <w:sz w:val="22"/>
          <w:szCs w:val="22"/>
        </w:rPr>
        <w:t xml:space="preserve">) </w:t>
      </w:r>
      <w:r w:rsidRPr="00172842">
        <w:rPr>
          <w:rFonts w:ascii="Sylfaen" w:hAnsi="Sylfaen" w:cs="Sylfaen"/>
          <w:sz w:val="22"/>
          <w:szCs w:val="22"/>
        </w:rPr>
        <w:t>ანგარიშზე</w:t>
      </w:r>
      <w:r w:rsidRPr="00172842">
        <w:rPr>
          <w:sz w:val="22"/>
          <w:szCs w:val="22"/>
        </w:rPr>
        <w:t xml:space="preserve"> </w:t>
      </w:r>
      <w:r w:rsidRPr="00172842">
        <w:rPr>
          <w:rFonts w:ascii="Sylfaen" w:hAnsi="Sylfaen" w:cs="Sylfaen"/>
          <w:sz w:val="22"/>
          <w:szCs w:val="22"/>
        </w:rPr>
        <w:t>ჩარიცხული</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w:t>
      </w:r>
      <w:r w:rsidRPr="00172842">
        <w:rPr>
          <w:rFonts w:ascii="Sylfaen" w:hAnsi="Sylfaen" w:cs="Sylfaen"/>
          <w:sz w:val="22"/>
          <w:szCs w:val="22"/>
        </w:rPr>
        <w:t>ძირითადი</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პროცენტი</w:t>
      </w:r>
      <w:r w:rsidRPr="00172842">
        <w:rPr>
          <w:sz w:val="22"/>
          <w:szCs w:val="22"/>
        </w:rPr>
        <w:t xml:space="preserve">) </w:t>
      </w:r>
      <w:r w:rsidRPr="00172842">
        <w:rPr>
          <w:rFonts w:ascii="Sylfaen" w:hAnsi="Sylfaen" w:cs="Sylfaen"/>
          <w:sz w:val="22"/>
          <w:szCs w:val="22"/>
        </w:rPr>
        <w:t>განკარგვა</w:t>
      </w:r>
      <w:r w:rsidRPr="00172842">
        <w:rPr>
          <w:sz w:val="22"/>
          <w:szCs w:val="22"/>
        </w:rPr>
        <w:t xml:space="preserve"> </w:t>
      </w:r>
      <w:r w:rsidRPr="00172842">
        <w:rPr>
          <w:rFonts w:ascii="Sylfaen" w:hAnsi="Sylfaen" w:cs="Sylfaen"/>
          <w:sz w:val="22"/>
          <w:szCs w:val="22"/>
        </w:rPr>
        <w:t>შესაძლებელია</w:t>
      </w:r>
      <w:r w:rsidRPr="00172842">
        <w:rPr>
          <w:sz w:val="22"/>
          <w:szCs w:val="22"/>
        </w:rPr>
        <w:t xml:space="preserve"> </w:t>
      </w:r>
      <w:r w:rsidRPr="00172842">
        <w:rPr>
          <w:rFonts w:ascii="Sylfaen" w:hAnsi="Sylfaen" w:cs="Sylfaen"/>
          <w:sz w:val="22"/>
          <w:szCs w:val="22"/>
        </w:rPr>
        <w:t>მხოლოდ</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სრულწლოვანების</w:t>
      </w:r>
      <w:r w:rsidRPr="00172842">
        <w:rPr>
          <w:sz w:val="22"/>
          <w:szCs w:val="22"/>
        </w:rPr>
        <w:t xml:space="preserve"> </w:t>
      </w:r>
      <w:r w:rsidRPr="00172842">
        <w:rPr>
          <w:rFonts w:ascii="Sylfaen" w:hAnsi="Sylfaen" w:cs="Sylfaen"/>
          <w:sz w:val="22"/>
          <w:szCs w:val="22"/>
        </w:rPr>
        <w:t>მიღწევის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სრულწლოვანების</w:t>
      </w:r>
      <w:r w:rsidRPr="00172842">
        <w:rPr>
          <w:sz w:val="22"/>
          <w:szCs w:val="22"/>
        </w:rPr>
        <w:t xml:space="preserve"> </w:t>
      </w:r>
      <w:r w:rsidRPr="00172842">
        <w:rPr>
          <w:rFonts w:ascii="Sylfaen" w:hAnsi="Sylfaen" w:cs="Sylfaen"/>
          <w:sz w:val="22"/>
          <w:szCs w:val="22"/>
        </w:rPr>
        <w:t>მიღწევამდე</w:t>
      </w:r>
      <w:r w:rsidRPr="00172842">
        <w:rPr>
          <w:sz w:val="22"/>
          <w:szCs w:val="22"/>
        </w:rPr>
        <w:t xml:space="preserve"> – </w:t>
      </w:r>
      <w:r w:rsidRPr="00172842">
        <w:rPr>
          <w:rFonts w:ascii="Sylfaen" w:hAnsi="Sylfaen" w:cs="Sylfaen"/>
          <w:sz w:val="22"/>
          <w:szCs w:val="22"/>
        </w:rPr>
        <w:t>მეურვეობისა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რეგიონული</w:t>
      </w:r>
      <w:r w:rsidRPr="00172842">
        <w:rPr>
          <w:sz w:val="22"/>
          <w:szCs w:val="22"/>
        </w:rPr>
        <w:t xml:space="preserve"> </w:t>
      </w:r>
      <w:r w:rsidRPr="00172842">
        <w:rPr>
          <w:rFonts w:ascii="Sylfaen" w:hAnsi="Sylfaen" w:cs="Sylfaen"/>
          <w:sz w:val="22"/>
          <w:szCs w:val="22"/>
        </w:rPr>
        <w:t>საბჭოს</w:t>
      </w:r>
      <w:r w:rsidRPr="00172842">
        <w:rPr>
          <w:sz w:val="22"/>
          <w:szCs w:val="22"/>
        </w:rPr>
        <w:t xml:space="preserve"> </w:t>
      </w:r>
      <w:r w:rsidRPr="00172842">
        <w:rPr>
          <w:rFonts w:ascii="Sylfaen" w:hAnsi="Sylfaen" w:cs="Sylfaen"/>
          <w:sz w:val="22"/>
          <w:szCs w:val="22"/>
        </w:rPr>
        <w:t>გადაწყვეტილებით</w:t>
      </w:r>
      <w:r w:rsidRPr="00172842">
        <w:rPr>
          <w:sz w:val="22"/>
          <w:szCs w:val="22"/>
        </w:rPr>
        <w:t>.</w:t>
      </w:r>
    </w:p>
    <w:p w14:paraId="128EF90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8. </w:t>
      </w:r>
      <w:proofErr w:type="gramStart"/>
      <w:r w:rsidRPr="00172842">
        <w:rPr>
          <w:rFonts w:ascii="Sylfaen" w:hAnsi="Sylfaen" w:cs="Sylfaen"/>
          <w:sz w:val="22"/>
          <w:szCs w:val="22"/>
        </w:rPr>
        <w:t>თუ</w:t>
      </w:r>
      <w:proofErr w:type="gramEnd"/>
      <w:r w:rsidRPr="00172842">
        <w:rPr>
          <w:sz w:val="22"/>
          <w:szCs w:val="22"/>
        </w:rPr>
        <w:t xml:space="preserve"> </w:t>
      </w:r>
      <w:r w:rsidRPr="00172842">
        <w:rPr>
          <w:rFonts w:ascii="Sylfaen" w:hAnsi="Sylfaen" w:cs="Sylfaen"/>
          <w:sz w:val="22"/>
          <w:szCs w:val="22"/>
        </w:rPr>
        <w:t>მხარდაჭერის</w:t>
      </w:r>
      <w:r w:rsidRPr="00172842">
        <w:rPr>
          <w:sz w:val="22"/>
          <w:szCs w:val="22"/>
        </w:rPr>
        <w:t xml:space="preserve"> </w:t>
      </w:r>
      <w:r w:rsidRPr="00172842">
        <w:rPr>
          <w:rFonts w:ascii="Sylfaen" w:hAnsi="Sylfaen" w:cs="Sylfaen"/>
          <w:sz w:val="22"/>
          <w:szCs w:val="22"/>
        </w:rPr>
        <w:t>მიმღებ</w:t>
      </w:r>
      <w:r w:rsidRPr="00172842">
        <w:rPr>
          <w:sz w:val="22"/>
          <w:szCs w:val="22"/>
        </w:rPr>
        <w:t xml:space="preserve"> </w:t>
      </w:r>
      <w:r w:rsidRPr="00172842">
        <w:rPr>
          <w:rFonts w:ascii="Sylfaen" w:hAnsi="Sylfaen" w:cs="Sylfaen"/>
          <w:sz w:val="22"/>
          <w:szCs w:val="22"/>
        </w:rPr>
        <w:t>პირს</w:t>
      </w:r>
      <w:r w:rsidRPr="00172842">
        <w:rPr>
          <w:sz w:val="22"/>
          <w:szCs w:val="22"/>
        </w:rPr>
        <w:t xml:space="preserve"> </w:t>
      </w:r>
      <w:r w:rsidRPr="00172842">
        <w:rPr>
          <w:rFonts w:ascii="Sylfaen" w:hAnsi="Sylfaen" w:cs="Sylfaen"/>
          <w:sz w:val="22"/>
          <w:szCs w:val="22"/>
        </w:rPr>
        <w:t>წარმოეშობა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უკვე</w:t>
      </w:r>
      <w:r w:rsidRPr="00172842">
        <w:rPr>
          <w:sz w:val="22"/>
          <w:szCs w:val="22"/>
        </w:rPr>
        <w:t xml:space="preserve"> </w:t>
      </w:r>
      <w:r w:rsidRPr="00172842">
        <w:rPr>
          <w:rFonts w:ascii="Sylfaen" w:hAnsi="Sylfaen" w:cs="Sylfaen"/>
          <w:sz w:val="22"/>
          <w:szCs w:val="22"/>
        </w:rPr>
        <w:t>მოპოვებული</w:t>
      </w:r>
      <w:r w:rsidRPr="00172842">
        <w:rPr>
          <w:sz w:val="22"/>
          <w:szCs w:val="22"/>
        </w:rPr>
        <w:t xml:space="preserve"> </w:t>
      </w:r>
      <w:r w:rsidRPr="00172842">
        <w:rPr>
          <w:rFonts w:ascii="Sylfaen" w:hAnsi="Sylfaen" w:cs="Sylfaen"/>
          <w:sz w:val="22"/>
          <w:szCs w:val="22"/>
        </w:rPr>
        <w:t>აქვს</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თანხების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თანხას</w:t>
      </w:r>
      <w:r w:rsidRPr="00172842">
        <w:rPr>
          <w:sz w:val="22"/>
          <w:szCs w:val="22"/>
        </w:rPr>
        <w:t xml:space="preserve"> </w:t>
      </w:r>
      <w:r w:rsidRPr="00172842">
        <w:rPr>
          <w:rFonts w:ascii="Sylfaen" w:hAnsi="Sylfaen" w:cs="Sylfaen"/>
          <w:sz w:val="22"/>
          <w:szCs w:val="22"/>
        </w:rPr>
        <w:t>იღებს</w:t>
      </w:r>
      <w:r w:rsidRPr="00172842">
        <w:rPr>
          <w:sz w:val="22"/>
          <w:szCs w:val="22"/>
        </w:rPr>
        <w:t xml:space="preserve"> </w:t>
      </w:r>
      <w:r w:rsidRPr="00172842">
        <w:rPr>
          <w:rFonts w:ascii="Sylfaen" w:hAnsi="Sylfaen" w:cs="Sylfaen"/>
          <w:sz w:val="22"/>
          <w:szCs w:val="22"/>
        </w:rPr>
        <w:t>უშუალოდ</w:t>
      </w:r>
      <w:r w:rsidRPr="00172842">
        <w:rPr>
          <w:sz w:val="22"/>
          <w:szCs w:val="22"/>
        </w:rPr>
        <w:t xml:space="preserve"> </w:t>
      </w:r>
      <w:r w:rsidRPr="00172842">
        <w:rPr>
          <w:rFonts w:ascii="Sylfaen" w:hAnsi="Sylfaen" w:cs="Sylfaen"/>
          <w:sz w:val="22"/>
          <w:szCs w:val="22"/>
        </w:rPr>
        <w:t>მხარდაჭერის</w:t>
      </w:r>
      <w:r w:rsidRPr="00172842">
        <w:rPr>
          <w:sz w:val="22"/>
          <w:szCs w:val="22"/>
        </w:rPr>
        <w:t xml:space="preserve"> </w:t>
      </w:r>
      <w:r w:rsidRPr="00172842">
        <w:rPr>
          <w:rFonts w:ascii="Sylfaen" w:hAnsi="Sylfaen" w:cs="Sylfaen"/>
          <w:sz w:val="22"/>
          <w:szCs w:val="22"/>
        </w:rPr>
        <w:t>მიმღები</w:t>
      </w:r>
      <w:r w:rsidRPr="00172842">
        <w:rPr>
          <w:sz w:val="22"/>
          <w:szCs w:val="22"/>
        </w:rPr>
        <w:t xml:space="preserve"> </w:t>
      </w:r>
      <w:r w:rsidRPr="00172842">
        <w:rPr>
          <w:rFonts w:ascii="Sylfaen" w:hAnsi="Sylfaen" w:cs="Sylfaen"/>
          <w:sz w:val="22"/>
          <w:szCs w:val="22"/>
        </w:rPr>
        <w:t>პირი</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მისი</w:t>
      </w:r>
      <w:r w:rsidRPr="00172842">
        <w:rPr>
          <w:sz w:val="22"/>
          <w:szCs w:val="22"/>
        </w:rPr>
        <w:t xml:space="preserve"> </w:t>
      </w:r>
      <w:r w:rsidRPr="00172842">
        <w:rPr>
          <w:rFonts w:ascii="Sylfaen" w:hAnsi="Sylfaen" w:cs="Sylfaen"/>
          <w:sz w:val="22"/>
          <w:szCs w:val="22"/>
        </w:rPr>
        <w:t>მხარდამჭერი</w:t>
      </w:r>
      <w:r w:rsidRPr="00172842">
        <w:rPr>
          <w:sz w:val="22"/>
          <w:szCs w:val="22"/>
        </w:rPr>
        <w:t xml:space="preserve">, </w:t>
      </w:r>
      <w:r w:rsidRPr="00172842">
        <w:rPr>
          <w:rFonts w:ascii="Sylfaen" w:hAnsi="Sylfaen" w:cs="Sylfaen"/>
          <w:sz w:val="22"/>
          <w:szCs w:val="22"/>
        </w:rPr>
        <w:t>სასამართლოს</w:t>
      </w:r>
      <w:r w:rsidRPr="00172842">
        <w:rPr>
          <w:sz w:val="22"/>
          <w:szCs w:val="22"/>
        </w:rPr>
        <w:t xml:space="preserve"> </w:t>
      </w:r>
      <w:r w:rsidRPr="00172842">
        <w:rPr>
          <w:rFonts w:ascii="Sylfaen" w:hAnsi="Sylfaen" w:cs="Sylfaen"/>
          <w:sz w:val="22"/>
          <w:szCs w:val="22"/>
        </w:rPr>
        <w:t>გადაწყვეტილების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w:t>
      </w:r>
    </w:p>
    <w:p w14:paraId="11F5153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9. </w:t>
      </w:r>
      <w:proofErr w:type="gramStart"/>
      <w:r w:rsidRPr="00172842">
        <w:rPr>
          <w:rFonts w:ascii="Sylfaen" w:hAnsi="Sylfaen" w:cs="Sylfaen"/>
          <w:sz w:val="22"/>
          <w:szCs w:val="22"/>
        </w:rPr>
        <w:t>სააგენტო</w:t>
      </w:r>
      <w:proofErr w:type="gramEnd"/>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უფლებამოსილი</w:t>
      </w:r>
      <w:r w:rsidRPr="00172842">
        <w:rPr>
          <w:sz w:val="22"/>
          <w:szCs w:val="22"/>
        </w:rPr>
        <w:t xml:space="preserve">, </w:t>
      </w:r>
      <w:r w:rsidRPr="00172842">
        <w:rPr>
          <w:rFonts w:ascii="Sylfaen" w:hAnsi="Sylfaen" w:cs="Sylfaen"/>
          <w:sz w:val="22"/>
          <w:szCs w:val="22"/>
        </w:rPr>
        <w:t>მოახდინოს</w:t>
      </w:r>
      <w:r w:rsidRPr="00172842">
        <w:rPr>
          <w:sz w:val="22"/>
          <w:szCs w:val="22"/>
        </w:rPr>
        <w:t xml:space="preserve"> </w:t>
      </w:r>
      <w:r w:rsidRPr="00172842">
        <w:rPr>
          <w:rFonts w:ascii="Sylfaen" w:hAnsi="Sylfaen" w:cs="Sylfaen"/>
          <w:sz w:val="22"/>
          <w:szCs w:val="22"/>
        </w:rPr>
        <w:t>სსიპ</w:t>
      </w:r>
      <w:r w:rsidRPr="00172842">
        <w:rPr>
          <w:sz w:val="22"/>
          <w:szCs w:val="22"/>
        </w:rPr>
        <w:t xml:space="preserve"> −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ეკომიგრანტთა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წყაროებით</w:t>
      </w:r>
      <w:r w:rsidRPr="00172842">
        <w:rPr>
          <w:sz w:val="22"/>
          <w:szCs w:val="22"/>
        </w:rPr>
        <w:t xml:space="preserve"> </w:t>
      </w:r>
      <w:r w:rsidRPr="00172842">
        <w:rPr>
          <w:rFonts w:ascii="Sylfaen" w:hAnsi="Sylfaen" w:cs="Sylfaen"/>
          <w:sz w:val="22"/>
          <w:szCs w:val="22"/>
        </w:rPr>
        <w:t>უზრუნველყოფის</w:t>
      </w:r>
      <w:r w:rsidRPr="00172842">
        <w:rPr>
          <w:sz w:val="22"/>
          <w:szCs w:val="22"/>
        </w:rPr>
        <w:t xml:space="preserve"> </w:t>
      </w:r>
      <w:r w:rsidRPr="00172842">
        <w:rPr>
          <w:rFonts w:ascii="Sylfaen" w:hAnsi="Sylfaen" w:cs="Sylfaen"/>
          <w:sz w:val="22"/>
          <w:szCs w:val="22"/>
        </w:rPr>
        <w:t>სააგენტოსა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შინაგან</w:t>
      </w:r>
      <w:r w:rsidRPr="00172842">
        <w:rPr>
          <w:sz w:val="22"/>
          <w:szCs w:val="22"/>
        </w:rPr>
        <w:t xml:space="preserve"> </w:t>
      </w:r>
      <w:r w:rsidRPr="00172842">
        <w:rPr>
          <w:rFonts w:ascii="Sylfaen" w:hAnsi="Sylfaen" w:cs="Sylfaen"/>
          <w:sz w:val="22"/>
          <w:szCs w:val="22"/>
        </w:rPr>
        <w:t>საქმეთა</w:t>
      </w:r>
      <w:r w:rsidRPr="00172842">
        <w:rPr>
          <w:sz w:val="22"/>
          <w:szCs w:val="22"/>
        </w:rPr>
        <w:t xml:space="preserve"> </w:t>
      </w:r>
      <w:r w:rsidRPr="00172842">
        <w:rPr>
          <w:rFonts w:ascii="Sylfaen" w:hAnsi="Sylfaen" w:cs="Sylfaen"/>
          <w:sz w:val="22"/>
          <w:szCs w:val="22"/>
        </w:rPr>
        <w:t>სამინისტროს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მიწოდებული</w:t>
      </w:r>
      <w:r w:rsidRPr="00172842">
        <w:rPr>
          <w:sz w:val="22"/>
          <w:szCs w:val="22"/>
        </w:rPr>
        <w:t xml:space="preserve"> </w:t>
      </w:r>
      <w:r w:rsidRPr="00172842">
        <w:rPr>
          <w:rFonts w:ascii="Sylfaen" w:hAnsi="Sylfaen" w:cs="Sylfaen"/>
          <w:sz w:val="22"/>
          <w:szCs w:val="22"/>
        </w:rPr>
        <w:t>მონაცემების</w:t>
      </w:r>
      <w:r w:rsidRPr="00172842">
        <w:rPr>
          <w:sz w:val="22"/>
          <w:szCs w:val="22"/>
        </w:rPr>
        <w:t xml:space="preserve"> </w:t>
      </w:r>
      <w:r w:rsidRPr="00172842">
        <w:rPr>
          <w:rFonts w:ascii="Sylfaen" w:hAnsi="Sylfaen" w:cs="Sylfaen"/>
          <w:sz w:val="22"/>
          <w:szCs w:val="22"/>
        </w:rPr>
        <w:t>სისწორის</w:t>
      </w:r>
      <w:r w:rsidRPr="00172842">
        <w:rPr>
          <w:sz w:val="22"/>
          <w:szCs w:val="22"/>
        </w:rPr>
        <w:t xml:space="preserve"> </w:t>
      </w:r>
      <w:r w:rsidRPr="00172842">
        <w:rPr>
          <w:rFonts w:ascii="Sylfaen" w:hAnsi="Sylfaen" w:cs="Sylfaen"/>
          <w:sz w:val="22"/>
          <w:szCs w:val="22"/>
        </w:rPr>
        <w:t>შემოწმება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რაიმე</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კორექტირება</w:t>
      </w:r>
      <w:r w:rsidRPr="00172842">
        <w:rPr>
          <w:sz w:val="22"/>
          <w:szCs w:val="22"/>
        </w:rPr>
        <w:t>.</w:t>
      </w:r>
    </w:p>
    <w:p w14:paraId="023B4F8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10. </w:t>
      </w:r>
      <w:proofErr w:type="gramStart"/>
      <w:r w:rsidRPr="00172842">
        <w:rPr>
          <w:rFonts w:ascii="Sylfaen" w:hAnsi="Sylfaen" w:cs="Sylfaen"/>
          <w:sz w:val="22"/>
          <w:szCs w:val="22"/>
        </w:rPr>
        <w:t>დევნილთა</w:t>
      </w:r>
      <w:proofErr w:type="gramEnd"/>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ლტოლვილისა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ჰუმანიტარული</w:t>
      </w:r>
      <w:r w:rsidRPr="00172842">
        <w:rPr>
          <w:sz w:val="22"/>
          <w:szCs w:val="22"/>
        </w:rPr>
        <w:t xml:space="preserve"> </w:t>
      </w:r>
      <w:r w:rsidRPr="00172842">
        <w:rPr>
          <w:rFonts w:ascii="Sylfaen" w:hAnsi="Sylfaen" w:cs="Sylfaen"/>
          <w:sz w:val="22"/>
          <w:szCs w:val="22"/>
        </w:rPr>
        <w:t>სტატუსის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ყოველთვიური</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წყაროა</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ბიუჯეტი</w:t>
      </w:r>
      <w:r w:rsidRPr="00172842">
        <w:rPr>
          <w:sz w:val="22"/>
          <w:szCs w:val="22"/>
        </w:rPr>
        <w:t>.</w:t>
      </w:r>
    </w:p>
    <w:p w14:paraId="66990A5E" w14:textId="77777777" w:rsidR="00172842" w:rsidRDefault="00172842" w:rsidP="00172842">
      <w:pPr>
        <w:pStyle w:val="tavixml0"/>
        <w:spacing w:before="0" w:beforeAutospacing="0" w:after="0" w:afterAutospacing="0"/>
        <w:rPr>
          <w:rFonts w:ascii="Sylfaen" w:hAnsi="Sylfaen"/>
          <w:sz w:val="22"/>
          <w:szCs w:val="22"/>
          <w:lang w:val="ka-GE"/>
        </w:rPr>
      </w:pPr>
      <w:bookmarkStart w:id="382" w:name="part_37"/>
    </w:p>
    <w:p w14:paraId="7FB95DF3" w14:textId="77777777" w:rsidR="00172842" w:rsidRPr="00172842" w:rsidRDefault="00172842" w:rsidP="00172842">
      <w:pPr>
        <w:pStyle w:val="tavixml0"/>
        <w:spacing w:before="0" w:beforeAutospacing="0" w:after="0" w:afterAutospacing="0"/>
        <w:rPr>
          <w:sz w:val="22"/>
          <w:szCs w:val="22"/>
        </w:rPr>
      </w:pPr>
      <w:hyperlink r:id="rId24" w:anchor="!" w:history="1">
        <w:proofErr w:type="gramStart"/>
        <w:r w:rsidRPr="00172842">
          <w:rPr>
            <w:rStyle w:val="Hyperlink"/>
            <w:rFonts w:ascii="Sylfaen" w:hAnsi="Sylfaen" w:cs="Sylfaen"/>
            <w:sz w:val="22"/>
            <w:szCs w:val="22"/>
          </w:rPr>
          <w:t>თავი</w:t>
        </w:r>
        <w:proofErr w:type="gramEnd"/>
        <w:r w:rsidRPr="00172842">
          <w:rPr>
            <w:rStyle w:val="Hyperlink"/>
            <w:sz w:val="22"/>
            <w:szCs w:val="22"/>
          </w:rPr>
          <w:t xml:space="preserve"> III</w:t>
        </w:r>
        <w:r w:rsidRPr="00172842">
          <w:rPr>
            <w:rStyle w:val="Hyperlink"/>
            <w:sz w:val="22"/>
            <w:szCs w:val="22"/>
            <w:vertAlign w:val="superscript"/>
          </w:rPr>
          <w:t>​4</w:t>
        </w:r>
        <w:r w:rsidRPr="00172842">
          <w:rPr>
            <w:rStyle w:val="Hyperlink"/>
            <w:sz w:val="22"/>
            <w:szCs w:val="22"/>
          </w:rPr>
          <w:t xml:space="preserve">.  </w:t>
        </w:r>
        <w:proofErr w:type="gramStart"/>
        <w:r w:rsidRPr="00172842">
          <w:rPr>
            <w:rStyle w:val="Hyperlink"/>
            <w:rFonts w:ascii="Sylfaen" w:hAnsi="Sylfaen" w:cs="Sylfaen"/>
            <w:b/>
            <w:bCs/>
            <w:sz w:val="22"/>
            <w:szCs w:val="22"/>
          </w:rPr>
          <w:t>მინდობით</w:t>
        </w:r>
        <w:proofErr w:type="gramEnd"/>
        <w:r w:rsidRPr="00172842">
          <w:rPr>
            <w:rStyle w:val="Hyperlink"/>
            <w:b/>
            <w:bCs/>
            <w:sz w:val="22"/>
            <w:szCs w:val="22"/>
          </w:rPr>
          <w:t xml:space="preserve"> </w:t>
        </w:r>
        <w:r w:rsidRPr="00172842">
          <w:rPr>
            <w:rStyle w:val="Hyperlink"/>
            <w:rFonts w:ascii="Sylfaen" w:hAnsi="Sylfaen" w:cs="Sylfaen"/>
            <w:b/>
            <w:bCs/>
            <w:sz w:val="22"/>
            <w:szCs w:val="22"/>
          </w:rPr>
          <w:t>აღზრდის</w:t>
        </w:r>
        <w:r w:rsidRPr="00172842">
          <w:rPr>
            <w:rStyle w:val="Hyperlink"/>
            <w:b/>
            <w:bCs/>
            <w:sz w:val="22"/>
            <w:szCs w:val="22"/>
          </w:rPr>
          <w:t xml:space="preserve"> </w:t>
        </w:r>
        <w:r w:rsidRPr="00172842">
          <w:rPr>
            <w:rStyle w:val="Hyperlink"/>
            <w:rFonts w:ascii="Sylfaen" w:hAnsi="Sylfaen" w:cs="Sylfaen"/>
            <w:b/>
            <w:bCs/>
            <w:sz w:val="22"/>
            <w:szCs w:val="22"/>
          </w:rPr>
          <w:t>ანაზღაურების</w:t>
        </w:r>
        <w:r w:rsidRPr="00172842">
          <w:rPr>
            <w:rStyle w:val="Hyperlink"/>
            <w:b/>
            <w:bCs/>
            <w:sz w:val="22"/>
            <w:szCs w:val="22"/>
          </w:rPr>
          <w:t xml:space="preserve"> </w:t>
        </w:r>
        <w:r w:rsidRPr="00172842">
          <w:rPr>
            <w:rStyle w:val="Hyperlink"/>
            <w:rFonts w:ascii="Sylfaen" w:hAnsi="Sylfaen" w:cs="Sylfaen"/>
            <w:b/>
            <w:bCs/>
            <w:sz w:val="22"/>
            <w:szCs w:val="22"/>
          </w:rPr>
          <w:t>დანიშვნის</w:t>
        </w:r>
        <w:r w:rsidRPr="00172842">
          <w:rPr>
            <w:rStyle w:val="Hyperlink"/>
            <w:b/>
            <w:bCs/>
            <w:sz w:val="22"/>
            <w:szCs w:val="22"/>
          </w:rPr>
          <w:t xml:space="preserve"> </w:t>
        </w:r>
        <w:r w:rsidRPr="00172842">
          <w:rPr>
            <w:rStyle w:val="Hyperlink"/>
            <w:rFonts w:ascii="Sylfaen" w:hAnsi="Sylfaen" w:cs="Sylfaen"/>
            <w:b/>
            <w:bCs/>
            <w:sz w:val="22"/>
            <w:szCs w:val="22"/>
          </w:rPr>
          <w:t>პრინციპები</w:t>
        </w:r>
      </w:hyperlink>
      <w:bookmarkEnd w:id="382"/>
      <w:r w:rsidRPr="00172842">
        <w:rPr>
          <w:sz w:val="22"/>
          <w:szCs w:val="22"/>
        </w:rPr>
        <w:t xml:space="preserve"> </w:t>
      </w:r>
    </w:p>
    <w:p w14:paraId="05563AD4" w14:textId="77777777" w:rsidR="00172842" w:rsidRPr="00172842" w:rsidRDefault="00172842" w:rsidP="00172842">
      <w:pPr>
        <w:spacing w:after="0" w:line="240" w:lineRule="auto"/>
        <w:jc w:val="center"/>
      </w:pPr>
      <w:proofErr w:type="gramStart"/>
      <w:r w:rsidRPr="00172842">
        <w:rPr>
          <w:rFonts w:ascii="Sylfaen" w:hAnsi="Sylfaen" w:cs="Sylfaen"/>
          <w:i/>
          <w:iCs/>
        </w:rPr>
        <w:t>საქართველოს</w:t>
      </w:r>
      <w:proofErr w:type="gramEnd"/>
      <w:r w:rsidRPr="00172842">
        <w:rPr>
          <w:i/>
          <w:iCs/>
        </w:rPr>
        <w:t xml:space="preserve"> </w:t>
      </w:r>
      <w:r w:rsidRPr="00172842">
        <w:rPr>
          <w:rFonts w:ascii="Sylfaen" w:hAnsi="Sylfaen" w:cs="Sylfaen"/>
          <w:i/>
          <w:iCs/>
        </w:rPr>
        <w:t>მთავრობის</w:t>
      </w:r>
      <w:r w:rsidRPr="00172842">
        <w:rPr>
          <w:i/>
          <w:iCs/>
        </w:rPr>
        <w:t xml:space="preserve"> 2018 </w:t>
      </w:r>
      <w:r w:rsidRPr="00172842">
        <w:rPr>
          <w:rFonts w:ascii="Sylfaen" w:hAnsi="Sylfaen" w:cs="Sylfaen"/>
          <w:i/>
          <w:iCs/>
        </w:rPr>
        <w:t>წლის</w:t>
      </w:r>
      <w:r w:rsidRPr="00172842">
        <w:rPr>
          <w:i/>
          <w:iCs/>
        </w:rPr>
        <w:t xml:space="preserve"> 27 </w:t>
      </w:r>
      <w:r w:rsidRPr="00172842">
        <w:rPr>
          <w:rFonts w:ascii="Sylfaen" w:hAnsi="Sylfaen" w:cs="Sylfaen"/>
          <w:i/>
          <w:iCs/>
        </w:rPr>
        <w:t>მარტის</w:t>
      </w:r>
      <w:r w:rsidRPr="00172842">
        <w:rPr>
          <w:i/>
          <w:iCs/>
        </w:rPr>
        <w:t xml:space="preserve"> </w:t>
      </w:r>
      <w:r w:rsidRPr="00172842">
        <w:rPr>
          <w:rFonts w:ascii="Sylfaen" w:hAnsi="Sylfaen" w:cs="Sylfaen"/>
          <w:i/>
          <w:iCs/>
        </w:rPr>
        <w:t>დადგენილება</w:t>
      </w:r>
      <w:r w:rsidRPr="00172842">
        <w:rPr>
          <w:i/>
          <w:iCs/>
        </w:rPr>
        <w:t xml:space="preserve"> №142 – </w:t>
      </w:r>
      <w:r w:rsidRPr="00172842">
        <w:rPr>
          <w:rFonts w:ascii="Sylfaen" w:hAnsi="Sylfaen" w:cs="Sylfaen"/>
          <w:i/>
          <w:iCs/>
        </w:rPr>
        <w:t>ვებგვერდი</w:t>
      </w:r>
      <w:r w:rsidRPr="00172842">
        <w:rPr>
          <w:i/>
          <w:iCs/>
        </w:rPr>
        <w:t>, 28.03.2018</w:t>
      </w:r>
      <w:r w:rsidRPr="00172842">
        <w:rPr>
          <w:rFonts w:ascii="Sylfaen" w:hAnsi="Sylfaen" w:cs="Sylfaen"/>
          <w:i/>
          <w:iCs/>
        </w:rPr>
        <w:t>წ</w:t>
      </w:r>
      <w:r w:rsidRPr="00172842">
        <w:rPr>
          <w:i/>
          <w:iCs/>
        </w:rPr>
        <w:t>.</w:t>
      </w:r>
      <w:r w:rsidRPr="00172842">
        <w:t xml:space="preserve"> </w:t>
      </w:r>
    </w:p>
    <w:p w14:paraId="581B7AC1"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83" w:name="part_51"/>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w:t>
      </w:r>
      <w:r w:rsidRPr="00172842">
        <w:rPr>
          <w:rStyle w:val="Hyperlink"/>
          <w:sz w:val="22"/>
          <w:szCs w:val="22"/>
          <w:vertAlign w:val="superscript"/>
        </w:rPr>
        <w:t>​6</w:t>
      </w:r>
      <w:r w:rsidRPr="00172842">
        <w:rPr>
          <w:rStyle w:val="Hyperlink"/>
          <w:sz w:val="22"/>
          <w:szCs w:val="22"/>
        </w:rPr>
        <w:t xml:space="preserve">.  </w:t>
      </w:r>
      <w:proofErr w:type="gramStart"/>
      <w:r w:rsidRPr="00172842">
        <w:rPr>
          <w:rStyle w:val="Hyperlink"/>
          <w:rFonts w:ascii="Sylfaen" w:hAnsi="Sylfaen" w:cs="Sylfaen"/>
          <w:sz w:val="22"/>
          <w:szCs w:val="22"/>
        </w:rPr>
        <w:t>ანაზღაურების</w:t>
      </w:r>
      <w:proofErr w:type="gramEnd"/>
      <w:r w:rsidRPr="00172842">
        <w:rPr>
          <w:rStyle w:val="Hyperlink"/>
          <w:sz w:val="22"/>
          <w:szCs w:val="22"/>
        </w:rPr>
        <w:t xml:space="preserve"> </w:t>
      </w:r>
      <w:r w:rsidRPr="00172842">
        <w:rPr>
          <w:rStyle w:val="Hyperlink"/>
          <w:rFonts w:ascii="Sylfaen" w:hAnsi="Sylfaen" w:cs="Sylfaen"/>
          <w:sz w:val="22"/>
          <w:szCs w:val="22"/>
        </w:rPr>
        <w:t>დანიშვნის</w:t>
      </w:r>
      <w:r w:rsidRPr="00172842">
        <w:rPr>
          <w:rStyle w:val="Hyperlink"/>
          <w:sz w:val="22"/>
          <w:szCs w:val="22"/>
        </w:rPr>
        <w:t xml:space="preserve"> </w:t>
      </w:r>
      <w:r w:rsidRPr="00172842">
        <w:rPr>
          <w:rStyle w:val="Hyperlink"/>
          <w:rFonts w:ascii="Sylfaen" w:hAnsi="Sylfaen" w:cs="Sylfaen"/>
          <w:sz w:val="22"/>
          <w:szCs w:val="22"/>
        </w:rPr>
        <w:t>პრინციპები</w:t>
      </w:r>
      <w:r w:rsidRPr="00172842">
        <w:rPr>
          <w:sz w:val="22"/>
          <w:szCs w:val="22"/>
        </w:rPr>
        <w:fldChar w:fldCharType="end"/>
      </w:r>
      <w:bookmarkEnd w:id="383"/>
      <w:r w:rsidRPr="00172842">
        <w:rPr>
          <w:sz w:val="22"/>
          <w:szCs w:val="22"/>
        </w:rPr>
        <w:t xml:space="preserve"> </w:t>
      </w:r>
    </w:p>
    <w:p w14:paraId="3141309B"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ბავშვის</w:t>
      </w:r>
      <w:proofErr w:type="gramEnd"/>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მსურველი</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აღმზრდელად</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მომენტისათვის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რეგისტრირებული</w:t>
      </w:r>
      <w:r w:rsidRPr="00172842">
        <w:rPr>
          <w:sz w:val="22"/>
          <w:szCs w:val="22"/>
        </w:rPr>
        <w:t xml:space="preserve"> </w:t>
      </w:r>
      <w:r w:rsidRPr="00172842">
        <w:rPr>
          <w:rFonts w:ascii="Sylfaen" w:hAnsi="Sylfaen" w:cs="Sylfaen"/>
          <w:sz w:val="22"/>
          <w:szCs w:val="22"/>
        </w:rPr>
        <w:t>უნდა</w:t>
      </w:r>
      <w:r w:rsidRPr="00172842">
        <w:rPr>
          <w:sz w:val="22"/>
          <w:szCs w:val="22"/>
        </w:rPr>
        <w:t xml:space="preserve"> </w:t>
      </w:r>
      <w:r w:rsidRPr="00172842">
        <w:rPr>
          <w:rFonts w:ascii="Sylfaen" w:hAnsi="Sylfaen" w:cs="Sylfaen"/>
          <w:sz w:val="22"/>
          <w:szCs w:val="22"/>
        </w:rPr>
        <w:t>იყოს</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მისი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უნდა</w:t>
      </w:r>
      <w:r w:rsidRPr="00172842">
        <w:rPr>
          <w:sz w:val="22"/>
          <w:szCs w:val="22"/>
        </w:rPr>
        <w:t xml:space="preserve"> </w:t>
      </w:r>
      <w:r w:rsidRPr="00172842">
        <w:rPr>
          <w:rFonts w:ascii="Sylfaen" w:hAnsi="Sylfaen" w:cs="Sylfaen"/>
          <w:sz w:val="22"/>
          <w:szCs w:val="22"/>
        </w:rPr>
        <w:t>აღემატებოდეს</w:t>
      </w:r>
      <w:r w:rsidRPr="00172842">
        <w:rPr>
          <w:sz w:val="22"/>
          <w:szCs w:val="22"/>
        </w:rPr>
        <w:t xml:space="preserve"> 100 000-</w:t>
      </w:r>
      <w:r w:rsidRPr="00172842">
        <w:rPr>
          <w:rFonts w:ascii="Sylfaen" w:hAnsi="Sylfaen" w:cs="Sylfaen"/>
          <w:sz w:val="22"/>
          <w:szCs w:val="22"/>
        </w:rPr>
        <w:t>ს</w:t>
      </w:r>
      <w:r w:rsidRPr="00172842">
        <w:rPr>
          <w:sz w:val="22"/>
          <w:szCs w:val="22"/>
        </w:rPr>
        <w:t xml:space="preserve"> (</w:t>
      </w:r>
      <w:r w:rsidRPr="00172842">
        <w:rPr>
          <w:rFonts w:ascii="Sylfaen" w:hAnsi="Sylfaen" w:cs="Sylfaen"/>
          <w:sz w:val="22"/>
          <w:szCs w:val="22"/>
        </w:rPr>
        <w:t>ასი</w:t>
      </w:r>
      <w:r w:rsidRPr="00172842">
        <w:rPr>
          <w:sz w:val="22"/>
          <w:szCs w:val="22"/>
        </w:rPr>
        <w:t xml:space="preserve"> </w:t>
      </w:r>
      <w:r w:rsidRPr="00172842">
        <w:rPr>
          <w:rFonts w:ascii="Sylfaen" w:hAnsi="Sylfaen" w:cs="Sylfaen"/>
          <w:sz w:val="22"/>
          <w:szCs w:val="22"/>
        </w:rPr>
        <w:t>ათასი</w:t>
      </w:r>
      <w:r w:rsidRPr="00172842">
        <w:rPr>
          <w:sz w:val="22"/>
          <w:szCs w:val="22"/>
        </w:rPr>
        <w:t xml:space="preserve">). </w:t>
      </w:r>
      <w:proofErr w:type="gramStart"/>
      <w:r w:rsidRPr="00172842">
        <w:rPr>
          <w:rFonts w:ascii="Sylfaen" w:hAnsi="Sylfaen" w:cs="Sylfaen"/>
          <w:sz w:val="22"/>
          <w:szCs w:val="22"/>
        </w:rPr>
        <w:t>აღნიშნული</w:t>
      </w:r>
      <w:proofErr w:type="gramEnd"/>
      <w:r w:rsidRPr="00172842">
        <w:rPr>
          <w:sz w:val="22"/>
          <w:szCs w:val="22"/>
        </w:rPr>
        <w:t xml:space="preserve"> </w:t>
      </w:r>
      <w:r w:rsidRPr="00172842">
        <w:rPr>
          <w:rFonts w:ascii="Sylfaen" w:hAnsi="Sylfaen" w:cs="Sylfaen"/>
          <w:sz w:val="22"/>
          <w:szCs w:val="22"/>
        </w:rPr>
        <w:t>პირობა</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ვრცელდება</w:t>
      </w:r>
      <w:r w:rsidRPr="00172842">
        <w:rPr>
          <w:sz w:val="22"/>
          <w:szCs w:val="22"/>
        </w:rPr>
        <w:t xml:space="preserve"> „</w:t>
      </w:r>
      <w:r w:rsidRPr="00172842">
        <w:rPr>
          <w:rFonts w:ascii="Sylfaen" w:hAnsi="Sylfaen" w:cs="Sylfaen"/>
          <w:sz w:val="22"/>
          <w:szCs w:val="22"/>
        </w:rPr>
        <w:t>შვილად</w:t>
      </w:r>
      <w:r w:rsidRPr="00172842">
        <w:rPr>
          <w:sz w:val="22"/>
          <w:szCs w:val="22"/>
        </w:rPr>
        <w:t xml:space="preserve"> </w:t>
      </w:r>
      <w:r w:rsidRPr="00172842">
        <w:rPr>
          <w:rFonts w:ascii="Sylfaen" w:hAnsi="Sylfaen" w:cs="Sylfaen"/>
          <w:sz w:val="22"/>
          <w:szCs w:val="22"/>
        </w:rPr>
        <w:t>აყვანისა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კანონით</w:t>
      </w:r>
      <w:r w:rsidRPr="00172842">
        <w:rPr>
          <w:sz w:val="22"/>
          <w:szCs w:val="22"/>
        </w:rPr>
        <w:t xml:space="preserve"> </w:t>
      </w:r>
      <w:r w:rsidRPr="00172842">
        <w:rPr>
          <w:rFonts w:ascii="Sylfaen" w:hAnsi="Sylfaen" w:cs="Sylfaen"/>
          <w:sz w:val="22"/>
          <w:szCs w:val="22"/>
        </w:rPr>
        <w:t>განსაზღვრულ</w:t>
      </w:r>
      <w:r w:rsidRPr="00172842">
        <w:rPr>
          <w:sz w:val="22"/>
          <w:szCs w:val="22"/>
        </w:rPr>
        <w:t xml:space="preserve"> </w:t>
      </w:r>
      <w:r w:rsidRPr="00172842">
        <w:rPr>
          <w:rFonts w:ascii="Sylfaen" w:hAnsi="Sylfaen" w:cs="Sylfaen"/>
          <w:sz w:val="22"/>
          <w:szCs w:val="22"/>
        </w:rPr>
        <w:t>ნათესაური</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აღმზრდელის</w:t>
      </w:r>
      <w:r w:rsidRPr="00172842">
        <w:rPr>
          <w:sz w:val="22"/>
          <w:szCs w:val="22"/>
        </w:rPr>
        <w:t xml:space="preserve"> </w:t>
      </w:r>
      <w:r w:rsidRPr="00172842">
        <w:rPr>
          <w:rFonts w:ascii="Sylfaen" w:hAnsi="Sylfaen" w:cs="Sylfaen"/>
          <w:sz w:val="22"/>
          <w:szCs w:val="22"/>
        </w:rPr>
        <w:t>ოჯახზე</w:t>
      </w:r>
      <w:r w:rsidRPr="00172842">
        <w:rPr>
          <w:sz w:val="22"/>
          <w:szCs w:val="22"/>
        </w:rPr>
        <w:t xml:space="preserve">. </w:t>
      </w:r>
    </w:p>
    <w:p w14:paraId="2CF272C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მინდობით</w:t>
      </w:r>
      <w:proofErr w:type="gramEnd"/>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მიღება</w:t>
      </w:r>
      <w:r w:rsidRPr="00172842">
        <w:rPr>
          <w:sz w:val="22"/>
          <w:szCs w:val="22"/>
        </w:rPr>
        <w:t xml:space="preserve"> </w:t>
      </w:r>
      <w:r w:rsidRPr="00172842">
        <w:rPr>
          <w:rFonts w:ascii="Sylfaen" w:hAnsi="Sylfaen" w:cs="Sylfaen"/>
          <w:sz w:val="22"/>
          <w:szCs w:val="22"/>
        </w:rPr>
        <w:t>გამორიცხავს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მიღებას</w:t>
      </w:r>
      <w:r w:rsidRPr="00172842">
        <w:rPr>
          <w:sz w:val="22"/>
          <w:szCs w:val="22"/>
        </w:rPr>
        <w:t xml:space="preserve">.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ასევე</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lastRenderedPageBreak/>
        <w:t>მოქმედება</w:t>
      </w:r>
      <w:r w:rsidRPr="00172842">
        <w:rPr>
          <w:sz w:val="22"/>
          <w:szCs w:val="22"/>
        </w:rPr>
        <w:t xml:space="preserve"> </w:t>
      </w:r>
      <w:r w:rsidRPr="00172842">
        <w:rPr>
          <w:rFonts w:ascii="Sylfaen" w:hAnsi="Sylfaen" w:cs="Sylfaen"/>
          <w:sz w:val="22"/>
          <w:szCs w:val="22"/>
        </w:rPr>
        <w:t>შეწყდება</w:t>
      </w:r>
      <w:r w:rsidRPr="00172842">
        <w:rPr>
          <w:sz w:val="22"/>
          <w:szCs w:val="22"/>
        </w:rPr>
        <w:t xml:space="preserve"> </w:t>
      </w:r>
      <w:r w:rsidRPr="00172842">
        <w:rPr>
          <w:rFonts w:ascii="Sylfaen" w:hAnsi="Sylfaen" w:cs="Sylfaen"/>
          <w:sz w:val="22"/>
          <w:szCs w:val="22"/>
        </w:rPr>
        <w:t>რეგიონული</w:t>
      </w:r>
      <w:r w:rsidRPr="00172842">
        <w:rPr>
          <w:sz w:val="22"/>
          <w:szCs w:val="22"/>
        </w:rPr>
        <w:t xml:space="preserve"> </w:t>
      </w:r>
      <w:r w:rsidRPr="00172842">
        <w:rPr>
          <w:rFonts w:ascii="Sylfaen" w:hAnsi="Sylfaen" w:cs="Sylfaen"/>
          <w:sz w:val="22"/>
          <w:szCs w:val="22"/>
        </w:rPr>
        <w:t>საბჭოს</w:t>
      </w:r>
      <w:r w:rsidRPr="00172842">
        <w:rPr>
          <w:sz w:val="22"/>
          <w:szCs w:val="22"/>
        </w:rPr>
        <w:t xml:space="preserve"> </w:t>
      </w:r>
      <w:r w:rsidRPr="00172842">
        <w:rPr>
          <w:rFonts w:ascii="Sylfaen" w:hAnsi="Sylfaen" w:cs="Sylfaen"/>
          <w:sz w:val="22"/>
          <w:szCs w:val="22"/>
        </w:rPr>
        <w:t>გადაწყვეტილების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რიცხვიდან</w:t>
      </w:r>
      <w:r w:rsidRPr="00172842">
        <w:rPr>
          <w:sz w:val="22"/>
          <w:szCs w:val="22"/>
        </w:rPr>
        <w:t xml:space="preserve">. </w:t>
      </w:r>
    </w:p>
    <w:p w14:paraId="182FB67B" w14:textId="77777777" w:rsidR="00172842" w:rsidRDefault="00172842" w:rsidP="00172842">
      <w:pPr>
        <w:pStyle w:val="tavixml0"/>
        <w:spacing w:before="0" w:beforeAutospacing="0" w:after="0" w:afterAutospacing="0"/>
        <w:rPr>
          <w:rFonts w:ascii="Sylfaen" w:hAnsi="Sylfaen"/>
          <w:sz w:val="22"/>
          <w:szCs w:val="22"/>
          <w:lang w:val="ka-GE"/>
        </w:rPr>
      </w:pPr>
      <w:bookmarkStart w:id="384" w:name="part_52"/>
    </w:p>
    <w:p w14:paraId="6450D160" w14:textId="77777777" w:rsidR="00172842" w:rsidRPr="00172842" w:rsidRDefault="00172842" w:rsidP="00172842">
      <w:pPr>
        <w:pStyle w:val="tavixml0"/>
        <w:spacing w:before="0" w:beforeAutospacing="0" w:after="0" w:afterAutospacing="0"/>
        <w:rPr>
          <w:sz w:val="22"/>
          <w:szCs w:val="22"/>
        </w:rPr>
      </w:pPr>
      <w:hyperlink r:id="rId25" w:anchor="!" w:history="1">
        <w:proofErr w:type="gramStart"/>
        <w:r w:rsidRPr="00172842">
          <w:rPr>
            <w:rStyle w:val="Hyperlink"/>
            <w:rFonts w:ascii="Sylfaen" w:hAnsi="Sylfaen" w:cs="Sylfaen"/>
            <w:sz w:val="22"/>
            <w:szCs w:val="22"/>
          </w:rPr>
          <w:t>თავი</w:t>
        </w:r>
        <w:proofErr w:type="gramEnd"/>
        <w:r w:rsidRPr="00172842">
          <w:rPr>
            <w:rStyle w:val="Hyperlink"/>
            <w:sz w:val="22"/>
            <w:szCs w:val="22"/>
          </w:rPr>
          <w:t xml:space="preserve"> III</w:t>
        </w:r>
        <w:r w:rsidRPr="00172842">
          <w:rPr>
            <w:rStyle w:val="Hyperlink"/>
            <w:sz w:val="22"/>
            <w:szCs w:val="22"/>
            <w:vertAlign w:val="superscript"/>
          </w:rPr>
          <w:t>​5</w:t>
        </w:r>
        <w:r w:rsidRPr="00172842">
          <w:rPr>
            <w:rStyle w:val="Hyperlink"/>
            <w:sz w:val="22"/>
            <w:szCs w:val="22"/>
          </w:rPr>
          <w:t>. </w:t>
        </w:r>
        <w:proofErr w:type="gramStart"/>
        <w:r w:rsidRPr="00172842">
          <w:rPr>
            <w:rStyle w:val="Hyperlink"/>
            <w:rFonts w:ascii="Sylfaen" w:hAnsi="Sylfaen" w:cs="Sylfaen"/>
            <w:sz w:val="22"/>
            <w:szCs w:val="22"/>
          </w:rPr>
          <w:t>სრულწლოვანზე</w:t>
        </w:r>
        <w:proofErr w:type="gramEnd"/>
        <w:r w:rsidRPr="00172842">
          <w:rPr>
            <w:rStyle w:val="Hyperlink"/>
            <w:sz w:val="22"/>
            <w:szCs w:val="22"/>
          </w:rPr>
          <w:t xml:space="preserve"> </w:t>
        </w:r>
        <w:r w:rsidRPr="00172842">
          <w:rPr>
            <w:rStyle w:val="Hyperlink"/>
            <w:rFonts w:ascii="Sylfaen" w:hAnsi="Sylfaen" w:cs="Sylfaen"/>
            <w:sz w:val="22"/>
            <w:szCs w:val="22"/>
          </w:rPr>
          <w:t>ოჯახური</w:t>
        </w:r>
        <w:r w:rsidRPr="00172842">
          <w:rPr>
            <w:rStyle w:val="Hyperlink"/>
            <w:sz w:val="22"/>
            <w:szCs w:val="22"/>
          </w:rPr>
          <w:t xml:space="preserve"> </w:t>
        </w:r>
        <w:r w:rsidRPr="00172842">
          <w:rPr>
            <w:rStyle w:val="Hyperlink"/>
            <w:rFonts w:ascii="Sylfaen" w:hAnsi="Sylfaen" w:cs="Sylfaen"/>
            <w:sz w:val="22"/>
            <w:szCs w:val="22"/>
          </w:rPr>
          <w:t>მზრუნველობის</w:t>
        </w:r>
        <w:r w:rsidRPr="00172842">
          <w:rPr>
            <w:rStyle w:val="Hyperlink"/>
            <w:sz w:val="22"/>
            <w:szCs w:val="22"/>
          </w:rPr>
          <w:t xml:space="preserve"> </w:t>
        </w:r>
        <w:r w:rsidRPr="00172842">
          <w:rPr>
            <w:rStyle w:val="Hyperlink"/>
            <w:rFonts w:ascii="Sylfaen" w:hAnsi="Sylfaen" w:cs="Sylfaen"/>
            <w:sz w:val="22"/>
            <w:szCs w:val="22"/>
          </w:rPr>
          <w:t>ანაზღაურების</w:t>
        </w:r>
        <w:r w:rsidRPr="00172842">
          <w:rPr>
            <w:rStyle w:val="Hyperlink"/>
            <w:sz w:val="22"/>
            <w:szCs w:val="22"/>
          </w:rPr>
          <w:t xml:space="preserve"> </w:t>
        </w:r>
        <w:r w:rsidRPr="00172842">
          <w:rPr>
            <w:rStyle w:val="Hyperlink"/>
            <w:rFonts w:ascii="Sylfaen" w:hAnsi="Sylfaen" w:cs="Sylfaen"/>
            <w:sz w:val="22"/>
            <w:szCs w:val="22"/>
          </w:rPr>
          <w:t>პრინციპები</w:t>
        </w:r>
        <w:r w:rsidRPr="00172842">
          <w:rPr>
            <w:rStyle w:val="Hyperlink"/>
            <w:sz w:val="22"/>
            <w:szCs w:val="22"/>
          </w:rPr>
          <w:t xml:space="preserve"> </w:t>
        </w:r>
      </w:hyperlink>
      <w:bookmarkEnd w:id="384"/>
    </w:p>
    <w:p w14:paraId="0B7D2DFD" w14:textId="77777777" w:rsidR="00172842" w:rsidRPr="00172842" w:rsidRDefault="00172842" w:rsidP="00172842">
      <w:pPr>
        <w:spacing w:after="0" w:line="240" w:lineRule="auto"/>
        <w:jc w:val="center"/>
      </w:pPr>
      <w:proofErr w:type="gramStart"/>
      <w:r w:rsidRPr="00172842">
        <w:rPr>
          <w:rFonts w:ascii="Sylfaen" w:hAnsi="Sylfaen" w:cs="Sylfaen"/>
          <w:i/>
          <w:iCs/>
        </w:rPr>
        <w:t>საქართველოს</w:t>
      </w:r>
      <w:proofErr w:type="gramEnd"/>
      <w:r w:rsidRPr="00172842">
        <w:rPr>
          <w:i/>
          <w:iCs/>
        </w:rPr>
        <w:t xml:space="preserve"> </w:t>
      </w:r>
      <w:r w:rsidRPr="00172842">
        <w:rPr>
          <w:rFonts w:ascii="Sylfaen" w:hAnsi="Sylfaen" w:cs="Sylfaen"/>
          <w:i/>
          <w:iCs/>
        </w:rPr>
        <w:t>მთავრობის</w:t>
      </w:r>
      <w:r w:rsidRPr="00172842">
        <w:rPr>
          <w:i/>
          <w:iCs/>
        </w:rPr>
        <w:t xml:space="preserve"> 2014 </w:t>
      </w:r>
      <w:r w:rsidRPr="00172842">
        <w:rPr>
          <w:rFonts w:ascii="Sylfaen" w:hAnsi="Sylfaen" w:cs="Sylfaen"/>
          <w:i/>
          <w:iCs/>
        </w:rPr>
        <w:t>წლის</w:t>
      </w:r>
      <w:r w:rsidRPr="00172842">
        <w:rPr>
          <w:i/>
          <w:iCs/>
        </w:rPr>
        <w:t xml:space="preserve"> 20 </w:t>
      </w:r>
      <w:r w:rsidRPr="00172842">
        <w:rPr>
          <w:rFonts w:ascii="Sylfaen" w:hAnsi="Sylfaen" w:cs="Sylfaen"/>
          <w:i/>
          <w:iCs/>
        </w:rPr>
        <w:t>თებერვლის</w:t>
      </w:r>
      <w:r w:rsidRPr="00172842">
        <w:rPr>
          <w:i/>
          <w:iCs/>
        </w:rPr>
        <w:t xml:space="preserve"> </w:t>
      </w:r>
      <w:r w:rsidRPr="00172842">
        <w:rPr>
          <w:rFonts w:ascii="Sylfaen" w:hAnsi="Sylfaen" w:cs="Sylfaen"/>
          <w:i/>
          <w:iCs/>
        </w:rPr>
        <w:t>დადგენილება</w:t>
      </w:r>
      <w:r w:rsidRPr="00172842">
        <w:rPr>
          <w:i/>
          <w:iCs/>
        </w:rPr>
        <w:t xml:space="preserve"> №186 – </w:t>
      </w:r>
      <w:r w:rsidRPr="00172842">
        <w:rPr>
          <w:rFonts w:ascii="Sylfaen" w:hAnsi="Sylfaen" w:cs="Sylfaen"/>
          <w:i/>
          <w:iCs/>
        </w:rPr>
        <w:t>ვებგვერდი</w:t>
      </w:r>
      <w:r w:rsidRPr="00172842">
        <w:rPr>
          <w:i/>
          <w:iCs/>
        </w:rPr>
        <w:t>, 21.02.2014</w:t>
      </w:r>
      <w:r w:rsidRPr="00172842">
        <w:rPr>
          <w:rFonts w:ascii="Sylfaen" w:hAnsi="Sylfaen" w:cs="Sylfaen"/>
          <w:i/>
          <w:iCs/>
        </w:rPr>
        <w:t>წ</w:t>
      </w:r>
      <w:r w:rsidRPr="00172842">
        <w:rPr>
          <w:i/>
          <w:iCs/>
        </w:rPr>
        <w:t xml:space="preserve">. </w:t>
      </w:r>
    </w:p>
    <w:p w14:paraId="5C59FBC8"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85" w:name="part_40"/>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10</w:t>
      </w:r>
      <w:r w:rsidRPr="00172842">
        <w:rPr>
          <w:rStyle w:val="Hyperlink"/>
          <w:sz w:val="22"/>
          <w:szCs w:val="22"/>
          <w:vertAlign w:val="superscript"/>
        </w:rPr>
        <w:t>​7</w:t>
      </w:r>
      <w:r w:rsidRPr="00172842">
        <w:rPr>
          <w:rStyle w:val="Hyperlink"/>
          <w:sz w:val="22"/>
          <w:szCs w:val="22"/>
        </w:rPr>
        <w:t xml:space="preserve">. </w:t>
      </w:r>
      <w:proofErr w:type="gramStart"/>
      <w:r w:rsidRPr="00172842">
        <w:rPr>
          <w:rStyle w:val="Hyperlink"/>
          <w:rFonts w:ascii="Sylfaen" w:hAnsi="Sylfaen" w:cs="Sylfaen"/>
          <w:sz w:val="22"/>
          <w:szCs w:val="22"/>
        </w:rPr>
        <w:t>სრულწლოვანზე</w:t>
      </w:r>
      <w:proofErr w:type="gramEnd"/>
      <w:r w:rsidRPr="00172842">
        <w:rPr>
          <w:rStyle w:val="Hyperlink"/>
          <w:sz w:val="22"/>
          <w:szCs w:val="22"/>
        </w:rPr>
        <w:t xml:space="preserve"> </w:t>
      </w:r>
      <w:r w:rsidRPr="00172842">
        <w:rPr>
          <w:rStyle w:val="Hyperlink"/>
          <w:rFonts w:ascii="Sylfaen" w:hAnsi="Sylfaen" w:cs="Sylfaen"/>
          <w:sz w:val="22"/>
          <w:szCs w:val="22"/>
        </w:rPr>
        <w:t>ოჯახური</w:t>
      </w:r>
      <w:r w:rsidRPr="00172842">
        <w:rPr>
          <w:rStyle w:val="Hyperlink"/>
          <w:sz w:val="22"/>
          <w:szCs w:val="22"/>
        </w:rPr>
        <w:t xml:space="preserve"> </w:t>
      </w:r>
      <w:r w:rsidRPr="00172842">
        <w:rPr>
          <w:rStyle w:val="Hyperlink"/>
          <w:rFonts w:ascii="Sylfaen" w:hAnsi="Sylfaen" w:cs="Sylfaen"/>
          <w:sz w:val="22"/>
          <w:szCs w:val="22"/>
        </w:rPr>
        <w:t>მზრუნველობის</w:t>
      </w:r>
      <w:r w:rsidRPr="00172842">
        <w:rPr>
          <w:rStyle w:val="Hyperlink"/>
          <w:sz w:val="22"/>
          <w:szCs w:val="22"/>
        </w:rPr>
        <w:t xml:space="preserve"> </w:t>
      </w:r>
      <w:r w:rsidRPr="00172842">
        <w:rPr>
          <w:rStyle w:val="Hyperlink"/>
          <w:rFonts w:ascii="Sylfaen" w:hAnsi="Sylfaen" w:cs="Sylfaen"/>
          <w:sz w:val="22"/>
          <w:szCs w:val="22"/>
        </w:rPr>
        <w:t>ანაზღაურება</w:t>
      </w:r>
      <w:r w:rsidRPr="00172842">
        <w:rPr>
          <w:sz w:val="22"/>
          <w:szCs w:val="22"/>
        </w:rPr>
        <w:fldChar w:fldCharType="end"/>
      </w:r>
      <w:bookmarkEnd w:id="385"/>
      <w:r w:rsidRPr="00172842">
        <w:rPr>
          <w:sz w:val="22"/>
          <w:szCs w:val="22"/>
        </w:rPr>
        <w:t xml:space="preserve"> </w:t>
      </w:r>
    </w:p>
    <w:p w14:paraId="031CFC5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proofErr w:type="gramStart"/>
      <w:r w:rsidRPr="00172842">
        <w:rPr>
          <w:rFonts w:ascii="Sylfaen" w:hAnsi="Sylfaen" w:cs="Sylfaen"/>
          <w:sz w:val="22"/>
          <w:szCs w:val="22"/>
        </w:rPr>
        <w:t>სრულწლოვანზე</w:t>
      </w:r>
      <w:proofErr w:type="gramEnd"/>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ანაზღაურება</w:t>
      </w:r>
      <w:r w:rsidRPr="00172842">
        <w:rPr>
          <w:sz w:val="22"/>
          <w:szCs w:val="22"/>
        </w:rPr>
        <w:t xml:space="preserve"> </w:t>
      </w:r>
      <w:r w:rsidRPr="00172842">
        <w:rPr>
          <w:rFonts w:ascii="Sylfaen" w:hAnsi="Sylfaen" w:cs="Sylfaen"/>
          <w:sz w:val="22"/>
          <w:szCs w:val="22"/>
        </w:rPr>
        <w:t>განისაზღვრება</w:t>
      </w:r>
      <w:r w:rsidRPr="00172842">
        <w:rPr>
          <w:sz w:val="22"/>
          <w:szCs w:val="22"/>
        </w:rPr>
        <w:t xml:space="preserve"> 45 </w:t>
      </w:r>
      <w:r w:rsidRPr="00172842">
        <w:rPr>
          <w:rFonts w:ascii="Sylfaen" w:hAnsi="Sylfaen" w:cs="Sylfaen"/>
          <w:sz w:val="22"/>
          <w:szCs w:val="22"/>
        </w:rPr>
        <w:t>ლარის</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იგი</w:t>
      </w:r>
      <w:r w:rsidRPr="00172842">
        <w:rPr>
          <w:sz w:val="22"/>
          <w:szCs w:val="22"/>
        </w:rPr>
        <w:t xml:space="preserve"> </w:t>
      </w:r>
      <w:r w:rsidRPr="00172842">
        <w:rPr>
          <w:rFonts w:ascii="Sylfaen" w:hAnsi="Sylfaen" w:cs="Sylfaen"/>
          <w:sz w:val="22"/>
          <w:szCs w:val="22"/>
        </w:rPr>
        <w:t>მიეცემა</w:t>
      </w:r>
      <w:r w:rsidRPr="00172842">
        <w:rPr>
          <w:sz w:val="22"/>
          <w:szCs w:val="22"/>
        </w:rPr>
        <w:t xml:space="preserve"> </w:t>
      </w:r>
      <w:r w:rsidRPr="00172842">
        <w:rPr>
          <w:rFonts w:ascii="Sylfaen" w:hAnsi="Sylfaen" w:cs="Sylfaen"/>
          <w:sz w:val="22"/>
          <w:szCs w:val="22"/>
        </w:rPr>
        <w:t>პირს</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შშმ</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საპენსიო</w:t>
      </w:r>
      <w:r w:rsidRPr="00172842">
        <w:rPr>
          <w:sz w:val="22"/>
          <w:szCs w:val="22"/>
        </w:rPr>
        <w:t xml:space="preserve"> </w:t>
      </w:r>
      <w:r w:rsidRPr="00172842">
        <w:rPr>
          <w:rFonts w:ascii="Sylfaen" w:hAnsi="Sylfaen" w:cs="Sylfaen"/>
          <w:sz w:val="22"/>
          <w:szCs w:val="22"/>
        </w:rPr>
        <w:t>ასაკის</w:t>
      </w:r>
      <w:r w:rsidRPr="00172842">
        <w:rPr>
          <w:sz w:val="22"/>
          <w:szCs w:val="22"/>
        </w:rPr>
        <w:t xml:space="preserve"> </w:t>
      </w:r>
      <w:r w:rsidRPr="00172842">
        <w:rPr>
          <w:rFonts w:ascii="Sylfaen" w:hAnsi="Sylfaen" w:cs="Sylfaen"/>
          <w:sz w:val="22"/>
          <w:szCs w:val="22"/>
        </w:rPr>
        <w:t>მქონე</w:t>
      </w:r>
      <w:r w:rsidRPr="00172842">
        <w:rPr>
          <w:sz w:val="22"/>
          <w:szCs w:val="22"/>
        </w:rPr>
        <w:t xml:space="preserve"> </w:t>
      </w:r>
      <w:r w:rsidRPr="00172842">
        <w:rPr>
          <w:rFonts w:ascii="Sylfaen" w:hAnsi="Sylfaen" w:cs="Sylfaen"/>
          <w:sz w:val="22"/>
          <w:szCs w:val="22"/>
        </w:rPr>
        <w:t>სრულწლოვანს</w:t>
      </w:r>
      <w:r w:rsidRPr="00172842">
        <w:rPr>
          <w:sz w:val="22"/>
          <w:szCs w:val="22"/>
        </w:rPr>
        <w:t xml:space="preserve"> </w:t>
      </w:r>
      <w:r w:rsidRPr="00172842">
        <w:rPr>
          <w:rFonts w:ascii="Sylfaen" w:hAnsi="Sylfaen" w:cs="Sylfaen"/>
          <w:sz w:val="22"/>
          <w:szCs w:val="22"/>
        </w:rPr>
        <w:t>გაიყვანს</w:t>
      </w:r>
      <w:r w:rsidRPr="00172842">
        <w:rPr>
          <w:sz w:val="22"/>
          <w:szCs w:val="22"/>
        </w:rPr>
        <w:t xml:space="preserve"> </w:t>
      </w:r>
      <w:r w:rsidRPr="00172842">
        <w:rPr>
          <w:rFonts w:ascii="Sylfaen" w:hAnsi="Sylfaen" w:cs="Sylfaen"/>
          <w:sz w:val="22"/>
          <w:szCs w:val="22"/>
        </w:rPr>
        <w:t>სპეციალიზებული</w:t>
      </w:r>
      <w:r w:rsidRPr="00172842">
        <w:rPr>
          <w:sz w:val="22"/>
          <w:szCs w:val="22"/>
        </w:rPr>
        <w:t xml:space="preserve"> </w:t>
      </w:r>
      <w:r w:rsidRPr="00172842">
        <w:rPr>
          <w:rFonts w:ascii="Sylfaen" w:hAnsi="Sylfaen" w:cs="Sylfaen"/>
          <w:sz w:val="22"/>
          <w:szCs w:val="22"/>
        </w:rPr>
        <w:t>დაწესებულებიდან</w:t>
      </w:r>
      <w:r w:rsidRPr="00172842">
        <w:rPr>
          <w:sz w:val="22"/>
          <w:szCs w:val="22"/>
        </w:rPr>
        <w:t xml:space="preserve"> </w:t>
      </w:r>
      <w:r w:rsidRPr="00172842">
        <w:rPr>
          <w:rFonts w:ascii="Sylfaen" w:hAnsi="Sylfaen" w:cs="Sylfaen"/>
          <w:sz w:val="22"/>
          <w:szCs w:val="22"/>
        </w:rPr>
        <w:t>ოჯახურ</w:t>
      </w:r>
      <w:r w:rsidRPr="00172842">
        <w:rPr>
          <w:sz w:val="22"/>
          <w:szCs w:val="22"/>
        </w:rPr>
        <w:t xml:space="preserve"> </w:t>
      </w:r>
      <w:r w:rsidRPr="00172842">
        <w:rPr>
          <w:rFonts w:ascii="Sylfaen" w:hAnsi="Sylfaen" w:cs="Sylfaen"/>
          <w:sz w:val="22"/>
          <w:szCs w:val="22"/>
        </w:rPr>
        <w:t>გარემოში</w:t>
      </w:r>
      <w:r w:rsidRPr="00172842">
        <w:rPr>
          <w:sz w:val="22"/>
          <w:szCs w:val="22"/>
        </w:rPr>
        <w:t xml:space="preserve"> </w:t>
      </w:r>
      <w:r w:rsidRPr="00172842">
        <w:rPr>
          <w:rFonts w:ascii="Sylfaen" w:hAnsi="Sylfaen" w:cs="Sylfaen"/>
          <w:sz w:val="22"/>
          <w:szCs w:val="22"/>
        </w:rPr>
        <w:t>საცხოვრებლად</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გაუწევს</w:t>
      </w:r>
      <w:r w:rsidRPr="00172842">
        <w:rPr>
          <w:sz w:val="22"/>
          <w:szCs w:val="22"/>
        </w:rPr>
        <w:t xml:space="preserve"> </w:t>
      </w:r>
      <w:r w:rsidRPr="00172842">
        <w:rPr>
          <w:rFonts w:ascii="Sylfaen" w:hAnsi="Sylfaen" w:cs="Sylfaen"/>
          <w:sz w:val="22"/>
          <w:szCs w:val="22"/>
        </w:rPr>
        <w:t>მას</w:t>
      </w:r>
      <w:r w:rsidRPr="00172842">
        <w:rPr>
          <w:sz w:val="22"/>
          <w:szCs w:val="22"/>
        </w:rPr>
        <w:t xml:space="preserve"> </w:t>
      </w:r>
      <w:r w:rsidRPr="00172842">
        <w:rPr>
          <w:rFonts w:ascii="Sylfaen" w:hAnsi="Sylfaen" w:cs="Sylfaen"/>
          <w:sz w:val="22"/>
          <w:szCs w:val="22"/>
        </w:rPr>
        <w:t>სათანადო</w:t>
      </w:r>
      <w:r w:rsidRPr="00172842">
        <w:rPr>
          <w:sz w:val="22"/>
          <w:szCs w:val="22"/>
        </w:rPr>
        <w:t xml:space="preserve"> </w:t>
      </w:r>
      <w:r w:rsidRPr="00172842">
        <w:rPr>
          <w:rFonts w:ascii="Sylfaen" w:hAnsi="Sylfaen" w:cs="Sylfaen"/>
          <w:sz w:val="22"/>
          <w:szCs w:val="22"/>
        </w:rPr>
        <w:t>მზრუნველობას</w:t>
      </w:r>
      <w:r w:rsidRPr="00172842">
        <w:rPr>
          <w:sz w:val="22"/>
          <w:szCs w:val="22"/>
        </w:rPr>
        <w:t>.</w:t>
      </w:r>
    </w:p>
    <w:p w14:paraId="0A08DFBC"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ანაზღაურება</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ყოველთვიურად</w:t>
      </w:r>
      <w:r w:rsidRPr="00172842">
        <w:rPr>
          <w:sz w:val="22"/>
          <w:szCs w:val="22"/>
        </w:rPr>
        <w:t xml:space="preserve">. </w:t>
      </w:r>
      <w:proofErr w:type="gramStart"/>
      <w:r w:rsidRPr="00172842">
        <w:rPr>
          <w:rFonts w:ascii="Sylfaen" w:hAnsi="Sylfaen" w:cs="Sylfaen"/>
          <w:sz w:val="22"/>
          <w:szCs w:val="22"/>
        </w:rPr>
        <w:t>სრულწლოვანზე</w:t>
      </w:r>
      <w:proofErr w:type="gramEnd"/>
      <w:r w:rsidRPr="00172842">
        <w:rPr>
          <w:sz w:val="22"/>
          <w:szCs w:val="22"/>
        </w:rPr>
        <w:t xml:space="preserve"> </w:t>
      </w:r>
      <w:r w:rsidRPr="00172842">
        <w:rPr>
          <w:rFonts w:ascii="Sylfaen" w:hAnsi="Sylfaen" w:cs="Sylfaen"/>
          <w:sz w:val="22"/>
          <w:szCs w:val="22"/>
        </w:rPr>
        <w:t>ოჯახური</w:t>
      </w:r>
      <w:r w:rsidRPr="00172842">
        <w:rPr>
          <w:sz w:val="22"/>
          <w:szCs w:val="22"/>
        </w:rPr>
        <w:t xml:space="preserve"> </w:t>
      </w:r>
      <w:r w:rsidRPr="00172842">
        <w:rPr>
          <w:rFonts w:ascii="Sylfaen" w:hAnsi="Sylfaen" w:cs="Sylfaen"/>
          <w:sz w:val="22"/>
          <w:szCs w:val="22"/>
        </w:rPr>
        <w:t>მზრუნველობის</w:t>
      </w:r>
      <w:r w:rsidRPr="00172842">
        <w:rPr>
          <w:sz w:val="22"/>
          <w:szCs w:val="22"/>
        </w:rPr>
        <w:t xml:space="preserve"> </w:t>
      </w:r>
      <w:r w:rsidRPr="00172842">
        <w:rPr>
          <w:rFonts w:ascii="Sylfaen" w:hAnsi="Sylfaen" w:cs="Sylfaen"/>
          <w:sz w:val="22"/>
          <w:szCs w:val="22"/>
        </w:rPr>
        <w:t>ანაზღაურების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განახლებისა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წესი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პირობები</w:t>
      </w:r>
      <w:r w:rsidRPr="00172842">
        <w:rPr>
          <w:sz w:val="22"/>
          <w:szCs w:val="22"/>
        </w:rPr>
        <w:t xml:space="preserve">, </w:t>
      </w:r>
      <w:r w:rsidRPr="00172842">
        <w:rPr>
          <w:rFonts w:ascii="Sylfaen" w:hAnsi="Sylfaen" w:cs="Sylfaen"/>
          <w:sz w:val="22"/>
          <w:szCs w:val="22"/>
        </w:rPr>
        <w:t>აგრეთვე</w:t>
      </w:r>
      <w:r w:rsidRPr="00172842">
        <w:rPr>
          <w:sz w:val="22"/>
          <w:szCs w:val="22"/>
        </w:rPr>
        <w:t xml:space="preserve"> </w:t>
      </w:r>
      <w:r w:rsidRPr="00172842">
        <w:rPr>
          <w:rFonts w:ascii="Sylfaen" w:hAnsi="Sylfaen" w:cs="Sylfaen"/>
          <w:sz w:val="22"/>
          <w:szCs w:val="22"/>
        </w:rPr>
        <w:t>ხანგრძლივობა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მის</w:t>
      </w:r>
      <w:r w:rsidRPr="00172842">
        <w:rPr>
          <w:sz w:val="22"/>
          <w:szCs w:val="22"/>
        </w:rPr>
        <w:t xml:space="preserve"> </w:t>
      </w:r>
      <w:r w:rsidRPr="00172842">
        <w:rPr>
          <w:rFonts w:ascii="Sylfaen" w:hAnsi="Sylfaen" w:cs="Sylfaen"/>
          <w:sz w:val="22"/>
          <w:szCs w:val="22"/>
        </w:rPr>
        <w:t>გაცემასთან</w:t>
      </w:r>
      <w:r w:rsidRPr="00172842">
        <w:rPr>
          <w:sz w:val="22"/>
          <w:szCs w:val="22"/>
        </w:rPr>
        <w:t xml:space="preserve"> </w:t>
      </w:r>
      <w:r w:rsidRPr="00172842">
        <w:rPr>
          <w:rFonts w:ascii="Sylfaen" w:hAnsi="Sylfaen" w:cs="Sylfaen"/>
          <w:sz w:val="22"/>
          <w:szCs w:val="22"/>
        </w:rPr>
        <w:t>დაკავშირებული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ურთიერთობები</w:t>
      </w:r>
      <w:r w:rsidRPr="00172842">
        <w:rPr>
          <w:sz w:val="22"/>
          <w:szCs w:val="22"/>
        </w:rPr>
        <w:t xml:space="preserve"> </w:t>
      </w:r>
      <w:r w:rsidRPr="00172842">
        <w:rPr>
          <w:rFonts w:ascii="Sylfaen" w:hAnsi="Sylfaen" w:cs="Sylfaen"/>
          <w:sz w:val="22"/>
          <w:szCs w:val="22"/>
        </w:rPr>
        <w:t>რეგულირდება</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w:t>
      </w:r>
      <w:r w:rsidRPr="00172842">
        <w:rPr>
          <w:rFonts w:ascii="Sylfaen" w:hAnsi="Sylfaen" w:cs="Sylfaen"/>
          <w:sz w:val="22"/>
          <w:szCs w:val="22"/>
        </w:rPr>
        <w:t>ბრძანებით</w:t>
      </w:r>
      <w:r w:rsidRPr="00172842">
        <w:rPr>
          <w:sz w:val="22"/>
          <w:szCs w:val="22"/>
        </w:rPr>
        <w:t>.</w:t>
      </w:r>
    </w:p>
    <w:p w14:paraId="117BF223" w14:textId="77777777" w:rsidR="00172842" w:rsidRPr="00172842" w:rsidRDefault="00172842" w:rsidP="00172842">
      <w:pPr>
        <w:spacing w:after="0" w:line="240" w:lineRule="auto"/>
      </w:pPr>
      <w:proofErr w:type="gramStart"/>
      <w:r w:rsidRPr="00172842">
        <w:rPr>
          <w:rFonts w:ascii="Sylfaen" w:hAnsi="Sylfaen" w:cs="Sylfaen"/>
          <w:i/>
          <w:iCs/>
        </w:rPr>
        <w:t>საქართველოს</w:t>
      </w:r>
      <w:proofErr w:type="gramEnd"/>
      <w:r w:rsidRPr="00172842">
        <w:rPr>
          <w:i/>
          <w:iCs/>
        </w:rPr>
        <w:t xml:space="preserve"> </w:t>
      </w:r>
      <w:r w:rsidRPr="00172842">
        <w:rPr>
          <w:rFonts w:ascii="Sylfaen" w:hAnsi="Sylfaen" w:cs="Sylfaen"/>
          <w:i/>
          <w:iCs/>
        </w:rPr>
        <w:t>მთავრობის</w:t>
      </w:r>
      <w:r w:rsidRPr="00172842">
        <w:rPr>
          <w:i/>
          <w:iCs/>
        </w:rPr>
        <w:t xml:space="preserve"> 2014 </w:t>
      </w:r>
      <w:r w:rsidRPr="00172842">
        <w:rPr>
          <w:rFonts w:ascii="Sylfaen" w:hAnsi="Sylfaen" w:cs="Sylfaen"/>
          <w:i/>
          <w:iCs/>
        </w:rPr>
        <w:t>წლის</w:t>
      </w:r>
      <w:r w:rsidRPr="00172842">
        <w:rPr>
          <w:i/>
          <w:iCs/>
        </w:rPr>
        <w:t xml:space="preserve"> 20 </w:t>
      </w:r>
      <w:r w:rsidRPr="00172842">
        <w:rPr>
          <w:rFonts w:ascii="Sylfaen" w:hAnsi="Sylfaen" w:cs="Sylfaen"/>
          <w:i/>
          <w:iCs/>
        </w:rPr>
        <w:t>თებერვლის</w:t>
      </w:r>
      <w:r w:rsidRPr="00172842">
        <w:rPr>
          <w:i/>
          <w:iCs/>
        </w:rPr>
        <w:t xml:space="preserve"> </w:t>
      </w:r>
      <w:r w:rsidRPr="00172842">
        <w:rPr>
          <w:rFonts w:ascii="Sylfaen" w:hAnsi="Sylfaen" w:cs="Sylfaen"/>
          <w:i/>
          <w:iCs/>
        </w:rPr>
        <w:t>დადგენილება</w:t>
      </w:r>
      <w:r w:rsidRPr="00172842">
        <w:rPr>
          <w:i/>
          <w:iCs/>
        </w:rPr>
        <w:t xml:space="preserve"> №186 – </w:t>
      </w:r>
      <w:r w:rsidRPr="00172842">
        <w:rPr>
          <w:rFonts w:ascii="Sylfaen" w:hAnsi="Sylfaen" w:cs="Sylfaen"/>
          <w:i/>
          <w:iCs/>
        </w:rPr>
        <w:t>ვებგვერდი</w:t>
      </w:r>
      <w:r w:rsidRPr="00172842">
        <w:rPr>
          <w:i/>
          <w:iCs/>
        </w:rPr>
        <w:t>, 21</w:t>
      </w:r>
      <w:r w:rsidRPr="00172842">
        <w:t>.</w:t>
      </w:r>
      <w:r w:rsidRPr="00172842">
        <w:rPr>
          <w:i/>
          <w:iCs/>
        </w:rPr>
        <w:t>02.2014</w:t>
      </w:r>
      <w:r w:rsidRPr="00172842">
        <w:rPr>
          <w:rFonts w:ascii="Sylfaen" w:hAnsi="Sylfaen" w:cs="Sylfaen"/>
          <w:i/>
          <w:iCs/>
        </w:rPr>
        <w:t>წ</w:t>
      </w:r>
      <w:r w:rsidRPr="00172842">
        <w:rPr>
          <w:i/>
          <w:iCs/>
        </w:rPr>
        <w:t xml:space="preserve">. </w:t>
      </w:r>
    </w:p>
    <w:bookmarkStart w:id="386" w:name="part_41"/>
    <w:p w14:paraId="5B04F415" w14:textId="77777777" w:rsidR="00172842" w:rsidRPr="00172842" w:rsidRDefault="00172842" w:rsidP="00172842">
      <w:pPr>
        <w:pStyle w:val="tavixml0"/>
        <w:spacing w:before="0" w:beforeAutospacing="0" w:after="0" w:afterAutospacing="0"/>
        <w:rPr>
          <w:sz w:val="22"/>
          <w:szCs w:val="22"/>
        </w:rPr>
      </w:pPr>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თავი</w:t>
      </w:r>
      <w:proofErr w:type="gramEnd"/>
      <w:r w:rsidRPr="00172842">
        <w:rPr>
          <w:rStyle w:val="Hyperlink"/>
          <w:sz w:val="22"/>
          <w:szCs w:val="22"/>
        </w:rPr>
        <w:t xml:space="preserve"> IV. </w:t>
      </w:r>
      <w:proofErr w:type="gramStart"/>
      <w:r w:rsidRPr="00172842">
        <w:rPr>
          <w:rStyle w:val="Hyperlink"/>
          <w:rFonts w:ascii="Sylfaen" w:hAnsi="Sylfaen" w:cs="Sylfaen"/>
          <w:sz w:val="22"/>
          <w:szCs w:val="22"/>
        </w:rPr>
        <w:t>გარდამავალი</w:t>
      </w:r>
      <w:proofErr w:type="gramEnd"/>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დასკვნითი</w:t>
      </w:r>
      <w:r w:rsidRPr="00172842">
        <w:rPr>
          <w:rStyle w:val="Hyperlink"/>
          <w:sz w:val="22"/>
          <w:szCs w:val="22"/>
        </w:rPr>
        <w:t xml:space="preserve"> </w:t>
      </w:r>
      <w:r w:rsidRPr="00172842">
        <w:rPr>
          <w:rStyle w:val="Hyperlink"/>
          <w:rFonts w:ascii="Sylfaen" w:hAnsi="Sylfaen" w:cs="Sylfaen"/>
          <w:sz w:val="22"/>
          <w:szCs w:val="22"/>
        </w:rPr>
        <w:t>დებულებები</w:t>
      </w:r>
      <w:r w:rsidRPr="00172842">
        <w:rPr>
          <w:rStyle w:val="Hyperlink"/>
          <w:sz w:val="22"/>
          <w:szCs w:val="22"/>
        </w:rPr>
        <w:t xml:space="preserve"> </w:t>
      </w:r>
      <w:r w:rsidRPr="00172842">
        <w:rPr>
          <w:sz w:val="22"/>
          <w:szCs w:val="22"/>
        </w:rPr>
        <w:fldChar w:fldCharType="end"/>
      </w:r>
      <w:bookmarkEnd w:id="386"/>
    </w:p>
    <w:p w14:paraId="6814B03E" w14:textId="77777777" w:rsidR="00172842" w:rsidRPr="00172842" w:rsidRDefault="00172842" w:rsidP="00172842">
      <w:pPr>
        <w:spacing w:after="0" w:line="240" w:lineRule="auto"/>
      </w:pPr>
      <w:r w:rsidRPr="00172842">
        <w:t>      </w:t>
      </w:r>
      <w:bookmarkStart w:id="387" w:name="part_42"/>
      <w:r w:rsidRPr="00172842">
        <w:fldChar w:fldCharType="begin"/>
      </w:r>
      <w:r w:rsidRPr="00172842">
        <w:instrText xml:space="preserve"> HYPERLINK "https://matsne.gov.ge/ka/document/view/10276?publication=36" \l "!" </w:instrText>
      </w:r>
      <w:r w:rsidRPr="00172842">
        <w:fldChar w:fldCharType="separate"/>
      </w:r>
      <w:proofErr w:type="gramStart"/>
      <w:r w:rsidRPr="00172842">
        <w:rPr>
          <w:rStyle w:val="Hyperlink"/>
          <w:rFonts w:ascii="Sylfaen" w:hAnsi="Sylfaen" w:cs="Sylfaen"/>
        </w:rPr>
        <w:t>მუხლი</w:t>
      </w:r>
      <w:proofErr w:type="gramEnd"/>
      <w:r w:rsidRPr="00172842">
        <w:rPr>
          <w:rStyle w:val="Hyperlink"/>
        </w:rPr>
        <w:t xml:space="preserve"> 11. </w:t>
      </w:r>
      <w:proofErr w:type="gramStart"/>
      <w:r w:rsidRPr="00172842">
        <w:rPr>
          <w:rStyle w:val="Hyperlink"/>
          <w:rFonts w:ascii="Sylfaen" w:hAnsi="Sylfaen" w:cs="Sylfaen"/>
        </w:rPr>
        <w:t>საარსებო</w:t>
      </w:r>
      <w:proofErr w:type="gramEnd"/>
      <w:r w:rsidRPr="00172842">
        <w:rPr>
          <w:rStyle w:val="Hyperlink"/>
        </w:rPr>
        <w:t xml:space="preserve"> </w:t>
      </w:r>
      <w:r w:rsidRPr="00172842">
        <w:rPr>
          <w:rStyle w:val="Hyperlink"/>
          <w:rFonts w:ascii="Sylfaen" w:hAnsi="Sylfaen" w:cs="Sylfaen"/>
        </w:rPr>
        <w:t>შემწეობის</w:t>
      </w:r>
      <w:r w:rsidRPr="00172842">
        <w:rPr>
          <w:rStyle w:val="Hyperlink"/>
        </w:rPr>
        <w:t xml:space="preserve"> </w:t>
      </w:r>
      <w:r w:rsidRPr="00172842">
        <w:rPr>
          <w:rStyle w:val="Hyperlink"/>
          <w:rFonts w:ascii="Sylfaen" w:hAnsi="Sylfaen" w:cs="Sylfaen"/>
        </w:rPr>
        <w:t>დანიშვნისა</w:t>
      </w:r>
      <w:r w:rsidRPr="00172842">
        <w:rPr>
          <w:rStyle w:val="Hyperlink"/>
        </w:rPr>
        <w:t xml:space="preserve"> </w:t>
      </w:r>
      <w:r w:rsidRPr="00172842">
        <w:rPr>
          <w:rStyle w:val="Hyperlink"/>
          <w:rFonts w:ascii="Sylfaen" w:hAnsi="Sylfaen" w:cs="Sylfaen"/>
        </w:rPr>
        <w:t>და</w:t>
      </w:r>
      <w:r w:rsidRPr="00172842">
        <w:rPr>
          <w:rStyle w:val="Hyperlink"/>
        </w:rPr>
        <w:t xml:space="preserve"> </w:t>
      </w:r>
      <w:r w:rsidRPr="00172842">
        <w:rPr>
          <w:rStyle w:val="Hyperlink"/>
          <w:rFonts w:ascii="Sylfaen" w:hAnsi="Sylfaen" w:cs="Sylfaen"/>
        </w:rPr>
        <w:t>გაცემის</w:t>
      </w:r>
      <w:r w:rsidRPr="00172842">
        <w:rPr>
          <w:rStyle w:val="Hyperlink"/>
        </w:rPr>
        <w:t xml:space="preserve"> </w:t>
      </w:r>
      <w:r w:rsidRPr="00172842">
        <w:rPr>
          <w:rStyle w:val="Hyperlink"/>
          <w:rFonts w:ascii="Sylfaen" w:hAnsi="Sylfaen" w:cs="Sylfaen"/>
        </w:rPr>
        <w:t>პრინციპები</w:t>
      </w:r>
      <w:r w:rsidRPr="00172842">
        <w:rPr>
          <w:rStyle w:val="Hyperlink"/>
        </w:rPr>
        <w:t xml:space="preserve"> </w:t>
      </w:r>
      <w:r w:rsidRPr="00172842">
        <w:rPr>
          <w:rStyle w:val="Hyperlink"/>
          <w:rFonts w:ascii="Sylfaen" w:hAnsi="Sylfaen" w:cs="Sylfaen"/>
        </w:rPr>
        <w:t>გარდამავალი</w:t>
      </w:r>
      <w:r w:rsidRPr="00172842">
        <w:rPr>
          <w:rStyle w:val="Hyperlink"/>
        </w:rPr>
        <w:t xml:space="preserve"> </w:t>
      </w:r>
      <w:r w:rsidRPr="00172842">
        <w:rPr>
          <w:rStyle w:val="Hyperlink"/>
          <w:rFonts w:ascii="Sylfaen" w:hAnsi="Sylfaen" w:cs="Sylfaen"/>
        </w:rPr>
        <w:t>პერიოდისათვის</w:t>
      </w:r>
      <w:r w:rsidRPr="00172842">
        <w:fldChar w:fldCharType="end"/>
      </w:r>
      <w:bookmarkEnd w:id="387"/>
      <w:r w:rsidRPr="00172842">
        <w:t xml:space="preserve"> </w:t>
      </w:r>
    </w:p>
    <w:p w14:paraId="7CBA1E40"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რომელთაც</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განაცხადი</w:t>
      </w:r>
      <w:r w:rsidRPr="00172842">
        <w:rPr>
          <w:sz w:val="22"/>
          <w:szCs w:val="22"/>
        </w:rPr>
        <w:t xml:space="preserve"> </w:t>
      </w:r>
      <w:r w:rsidRPr="00172842">
        <w:rPr>
          <w:rFonts w:ascii="Sylfaen" w:hAnsi="Sylfaen" w:cs="Sylfaen"/>
          <w:sz w:val="22"/>
          <w:szCs w:val="22"/>
        </w:rPr>
        <w:t>შეტანილი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ივნისამდე</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ქ</w:t>
      </w:r>
      <w:r w:rsidRPr="00172842">
        <w:rPr>
          <w:sz w:val="22"/>
          <w:szCs w:val="22"/>
        </w:rPr>
        <w:t xml:space="preserve">. </w:t>
      </w:r>
      <w:r w:rsidRPr="00172842">
        <w:rPr>
          <w:rFonts w:ascii="Sylfaen" w:hAnsi="Sylfaen" w:cs="Sylfaen"/>
          <w:sz w:val="22"/>
          <w:szCs w:val="22"/>
        </w:rPr>
        <w:t>თბილისში</w:t>
      </w:r>
      <w:r w:rsidRPr="00172842">
        <w:rPr>
          <w:sz w:val="22"/>
          <w:szCs w:val="22"/>
        </w:rPr>
        <w:t xml:space="preserve"> </w:t>
      </w:r>
      <w:r w:rsidRPr="00172842">
        <w:rPr>
          <w:rFonts w:ascii="Sylfaen" w:hAnsi="Sylfaen" w:cs="Sylfaen"/>
          <w:sz w:val="22"/>
          <w:szCs w:val="22"/>
        </w:rPr>
        <w:t>მუდმივად</w:t>
      </w:r>
      <w:r w:rsidRPr="00172842">
        <w:rPr>
          <w:sz w:val="22"/>
          <w:szCs w:val="22"/>
        </w:rPr>
        <w:t xml:space="preserve"> </w:t>
      </w:r>
      <w:r w:rsidRPr="00172842">
        <w:rPr>
          <w:rFonts w:ascii="Sylfaen" w:hAnsi="Sylfaen" w:cs="Sylfaen"/>
          <w:sz w:val="22"/>
          <w:szCs w:val="22"/>
        </w:rPr>
        <w:t>მცხოვრები</w:t>
      </w:r>
      <w:r w:rsidRPr="00172842">
        <w:rPr>
          <w:sz w:val="22"/>
          <w:szCs w:val="22"/>
        </w:rPr>
        <w:t xml:space="preserve"> </w:t>
      </w:r>
      <w:r w:rsidRPr="00172842">
        <w:rPr>
          <w:rFonts w:ascii="Sylfaen" w:hAnsi="Sylfaen" w:cs="Sylfaen"/>
          <w:sz w:val="22"/>
          <w:szCs w:val="22"/>
        </w:rPr>
        <w:t>ოჯახებისა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მათთვის</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52001-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ორმოცდათორმეტი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დაენიშნებათ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მიეცემათ</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სექტემბრიდან</w:t>
      </w:r>
      <w:r w:rsidRPr="00172842">
        <w:rPr>
          <w:sz w:val="22"/>
          <w:szCs w:val="22"/>
        </w:rPr>
        <w:t xml:space="preserve">. </w:t>
      </w:r>
    </w:p>
    <w:p w14:paraId="0B27746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რომლებიც</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მუდმივად</w:t>
      </w:r>
      <w:r w:rsidRPr="00172842">
        <w:rPr>
          <w:sz w:val="22"/>
          <w:szCs w:val="22"/>
        </w:rPr>
        <w:t xml:space="preserve"> </w:t>
      </w:r>
      <w:r w:rsidRPr="00172842">
        <w:rPr>
          <w:rFonts w:ascii="Sylfaen" w:hAnsi="Sylfaen" w:cs="Sylfaen"/>
          <w:sz w:val="22"/>
          <w:szCs w:val="22"/>
        </w:rPr>
        <w:t>ცხოვრობენ</w:t>
      </w:r>
      <w:r w:rsidRPr="00172842">
        <w:rPr>
          <w:sz w:val="22"/>
          <w:szCs w:val="22"/>
        </w:rPr>
        <w:t xml:space="preserve"> </w:t>
      </w:r>
      <w:r w:rsidRPr="00172842">
        <w:rPr>
          <w:rFonts w:ascii="Sylfaen" w:hAnsi="Sylfaen" w:cs="Sylfaen"/>
          <w:sz w:val="22"/>
          <w:szCs w:val="22"/>
        </w:rPr>
        <w:t>ქ</w:t>
      </w:r>
      <w:r w:rsidRPr="00172842">
        <w:rPr>
          <w:sz w:val="22"/>
          <w:szCs w:val="22"/>
        </w:rPr>
        <w:t xml:space="preserve">. </w:t>
      </w:r>
      <w:r w:rsidRPr="00172842">
        <w:rPr>
          <w:rFonts w:ascii="Sylfaen" w:hAnsi="Sylfaen" w:cs="Sylfaen"/>
          <w:sz w:val="22"/>
          <w:szCs w:val="22"/>
        </w:rPr>
        <w:t>თბილისში</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განაცხადი</w:t>
      </w:r>
      <w:r w:rsidRPr="00172842">
        <w:rPr>
          <w:sz w:val="22"/>
          <w:szCs w:val="22"/>
        </w:rPr>
        <w:t xml:space="preserve"> </w:t>
      </w:r>
      <w:r w:rsidRPr="00172842">
        <w:rPr>
          <w:rFonts w:ascii="Sylfaen" w:hAnsi="Sylfaen" w:cs="Sylfaen"/>
          <w:sz w:val="22"/>
          <w:szCs w:val="22"/>
        </w:rPr>
        <w:t>შეტანილი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მაისამდე</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მათთვის</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52001-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ორმოცდათორმეტი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დაენიშნებათ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მიეცემათ</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აგვისტოდან</w:t>
      </w:r>
      <w:r w:rsidRPr="00172842">
        <w:rPr>
          <w:sz w:val="22"/>
          <w:szCs w:val="22"/>
        </w:rPr>
        <w:t xml:space="preserve">. </w:t>
      </w:r>
    </w:p>
    <w:p w14:paraId="03A8CC77"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რომელთა</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მეტია</w:t>
      </w:r>
      <w:r w:rsidRPr="00172842">
        <w:rPr>
          <w:sz w:val="22"/>
          <w:szCs w:val="22"/>
        </w:rPr>
        <w:t xml:space="preserve"> 52001-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ორმოცდათორმეტი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განაცხადი</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განაცხადი</w:t>
      </w:r>
      <w:r w:rsidRPr="00172842">
        <w:rPr>
          <w:sz w:val="22"/>
          <w:szCs w:val="22"/>
        </w:rPr>
        <w:t xml:space="preserve"> </w:t>
      </w:r>
      <w:r w:rsidRPr="00172842">
        <w:rPr>
          <w:rFonts w:ascii="Sylfaen" w:hAnsi="Sylfaen" w:cs="Sylfaen"/>
          <w:sz w:val="22"/>
          <w:szCs w:val="22"/>
        </w:rPr>
        <w:t>შეტანილი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2007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მაისამდე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ინიციატივით</w:t>
      </w:r>
      <w:r w:rsidRPr="00172842">
        <w:rPr>
          <w:sz w:val="22"/>
          <w:szCs w:val="22"/>
        </w:rPr>
        <w:t xml:space="preserve"> </w:t>
      </w:r>
      <w:r w:rsidRPr="00172842">
        <w:rPr>
          <w:rFonts w:ascii="Sylfaen" w:hAnsi="Sylfaen" w:cs="Sylfaen"/>
          <w:sz w:val="22"/>
          <w:szCs w:val="22"/>
        </w:rPr>
        <w:t>განხორციელებული</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2007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მაისამდე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დაენიშნებათ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მიეცემათ</w:t>
      </w:r>
      <w:r w:rsidRPr="00172842">
        <w:rPr>
          <w:sz w:val="22"/>
          <w:szCs w:val="22"/>
        </w:rPr>
        <w:t xml:space="preserve"> 2007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აგვისტოდან</w:t>
      </w:r>
      <w:r w:rsidRPr="00172842">
        <w:rPr>
          <w:sz w:val="22"/>
          <w:szCs w:val="22"/>
        </w:rPr>
        <w:t xml:space="preserve">. </w:t>
      </w:r>
    </w:p>
    <w:p w14:paraId="7DB8A42E"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proofErr w:type="gramStart"/>
      <w:r w:rsidRPr="00172842">
        <w:rPr>
          <w:rFonts w:ascii="Sylfaen" w:hAnsi="Sylfaen" w:cs="Sylfaen"/>
          <w:sz w:val="22"/>
          <w:szCs w:val="22"/>
        </w:rPr>
        <w:t>ღატაკ</w:t>
      </w:r>
      <w:proofErr w:type="gramEnd"/>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რომელთაც</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განაცხადი</w:t>
      </w:r>
      <w:r w:rsidRPr="00172842">
        <w:rPr>
          <w:sz w:val="22"/>
          <w:szCs w:val="22"/>
        </w:rPr>
        <w:t xml:space="preserve"> </w:t>
      </w:r>
      <w:r w:rsidRPr="00172842">
        <w:rPr>
          <w:rFonts w:ascii="Sylfaen" w:hAnsi="Sylfaen" w:cs="Sylfaen"/>
          <w:sz w:val="22"/>
          <w:szCs w:val="22"/>
        </w:rPr>
        <w:t>შეტანილი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პუნქტებით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ვადების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დაენიშნებათ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მიეცემათ</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p>
    <w:p w14:paraId="2F7F665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5. </w:t>
      </w:r>
      <w:proofErr w:type="gramStart"/>
      <w:r w:rsidRPr="00172842">
        <w:rPr>
          <w:rFonts w:ascii="Sylfaen" w:hAnsi="Sylfaen" w:cs="Sylfaen"/>
          <w:sz w:val="22"/>
          <w:szCs w:val="22"/>
        </w:rPr>
        <w:t>ოჯახებს</w:t>
      </w:r>
      <w:proofErr w:type="gramEnd"/>
      <w:r w:rsidRPr="00172842">
        <w:rPr>
          <w:sz w:val="22"/>
          <w:szCs w:val="22"/>
        </w:rPr>
        <w:t xml:space="preserve">, </w:t>
      </w:r>
      <w:r w:rsidRPr="00172842">
        <w:rPr>
          <w:rFonts w:ascii="Sylfaen" w:hAnsi="Sylfaen" w:cs="Sylfaen"/>
          <w:sz w:val="22"/>
          <w:szCs w:val="22"/>
        </w:rPr>
        <w:t>რომელთა</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განმეორებით</w:t>
      </w:r>
      <w:r w:rsidRPr="00172842">
        <w:rPr>
          <w:sz w:val="22"/>
          <w:szCs w:val="22"/>
        </w:rPr>
        <w:t xml:space="preserve"> </w:t>
      </w:r>
      <w:r w:rsidRPr="00172842">
        <w:rPr>
          <w:rFonts w:ascii="Sylfaen" w:hAnsi="Sylfaen" w:cs="Sylfaen"/>
          <w:sz w:val="22"/>
          <w:szCs w:val="22"/>
        </w:rPr>
        <w:t>შეფასებამდე</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52001-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ორმოცდათორმეტი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ხოლო</w:t>
      </w:r>
      <w:r w:rsidRPr="00172842">
        <w:rPr>
          <w:sz w:val="22"/>
          <w:szCs w:val="22"/>
        </w:rPr>
        <w:t xml:space="preserve"> </w:t>
      </w:r>
      <w:r w:rsidRPr="00172842">
        <w:rPr>
          <w:rFonts w:ascii="Sylfaen" w:hAnsi="Sylfaen" w:cs="Sylfaen"/>
          <w:sz w:val="22"/>
          <w:szCs w:val="22"/>
        </w:rPr>
        <w:t>განმეორებითი</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შემდეგ</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57001-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ორმოცდაჩვიდმეტი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დაენიშნებათ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მიეცემათ</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ვადების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p>
    <w:p w14:paraId="45859AD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6.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რომელთა</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52001-</w:t>
      </w:r>
      <w:r w:rsidRPr="00172842">
        <w:rPr>
          <w:rFonts w:ascii="Sylfaen" w:hAnsi="Sylfaen" w:cs="Sylfaen"/>
          <w:sz w:val="22"/>
          <w:szCs w:val="22"/>
        </w:rPr>
        <w:t>ზე</w:t>
      </w:r>
      <w:r w:rsidRPr="00172842">
        <w:rPr>
          <w:sz w:val="22"/>
          <w:szCs w:val="22"/>
        </w:rPr>
        <w:t xml:space="preserve"> (</w:t>
      </w:r>
      <w:r w:rsidRPr="00172842">
        <w:rPr>
          <w:rFonts w:ascii="Sylfaen" w:hAnsi="Sylfaen" w:cs="Sylfaen"/>
          <w:sz w:val="22"/>
          <w:szCs w:val="22"/>
        </w:rPr>
        <w:t>ორმოცდათორმეტი</w:t>
      </w:r>
      <w:r w:rsidRPr="00172842">
        <w:rPr>
          <w:sz w:val="22"/>
          <w:szCs w:val="22"/>
        </w:rPr>
        <w:t xml:space="preserve"> </w:t>
      </w:r>
      <w:r w:rsidRPr="00172842">
        <w:rPr>
          <w:rFonts w:ascii="Sylfaen" w:hAnsi="Sylfaen" w:cs="Sylfaen"/>
          <w:sz w:val="22"/>
          <w:szCs w:val="22"/>
        </w:rPr>
        <w:t>ათას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განაცხადი</w:t>
      </w:r>
      <w:r w:rsidRPr="00172842">
        <w:rPr>
          <w:sz w:val="22"/>
          <w:szCs w:val="22"/>
        </w:rPr>
        <w:t xml:space="preserve"> </w:t>
      </w:r>
      <w:r w:rsidRPr="00172842">
        <w:rPr>
          <w:rFonts w:ascii="Sylfaen" w:hAnsi="Sylfaen" w:cs="Sylfaen"/>
          <w:sz w:val="22"/>
          <w:szCs w:val="22"/>
        </w:rPr>
        <w:t>შეტანილი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lastRenderedPageBreak/>
        <w:t>აგვისტოდან</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უადრეს</w:t>
      </w:r>
      <w:r w:rsidRPr="00172842">
        <w:rPr>
          <w:sz w:val="22"/>
          <w:szCs w:val="22"/>
        </w:rPr>
        <w:t xml:space="preserve"> 2007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იანვრიდან</w:t>
      </w:r>
      <w:r w:rsidRPr="00172842">
        <w:rPr>
          <w:sz w:val="22"/>
          <w:szCs w:val="22"/>
        </w:rPr>
        <w:t xml:space="preserve">. </w:t>
      </w:r>
    </w:p>
    <w:p w14:paraId="31918996" w14:textId="77777777" w:rsidR="00172842" w:rsidRPr="00172842" w:rsidRDefault="00172842" w:rsidP="00172842">
      <w:pPr>
        <w:spacing w:after="0" w:line="240" w:lineRule="auto"/>
        <w:ind w:firstLine="283"/>
        <w:jc w:val="both"/>
      </w:pPr>
      <w:proofErr w:type="gramStart"/>
      <w:r w:rsidRPr="00172842">
        <w:t>6</w:t>
      </w:r>
      <w:r w:rsidRPr="00172842">
        <w:rPr>
          <w:vertAlign w:val="superscript"/>
        </w:rPr>
        <w:t>​1</w:t>
      </w:r>
      <w:r w:rsidRPr="00172842">
        <w:t>.</w:t>
      </w:r>
      <w:proofErr w:type="gramEnd"/>
      <w:r w:rsidRPr="00172842">
        <w:t xml:space="preserve"> </w:t>
      </w:r>
      <w:r w:rsidRPr="00172842">
        <w:rPr>
          <w:rFonts w:ascii="Sylfaen" w:hAnsi="Sylfaen" w:cs="Sylfaen"/>
        </w:rPr>
        <w:t>ღატაკ</w:t>
      </w:r>
      <w:r w:rsidRPr="00172842">
        <w:t xml:space="preserve"> </w:t>
      </w:r>
      <w:r w:rsidRPr="00172842">
        <w:rPr>
          <w:rFonts w:ascii="Sylfaen" w:hAnsi="Sylfaen" w:cs="Sylfaen"/>
        </w:rPr>
        <w:t>ოჯახებს</w:t>
      </w:r>
      <w:r w:rsidRPr="00172842">
        <w:t xml:space="preserve">, </w:t>
      </w:r>
      <w:r w:rsidRPr="00172842">
        <w:rPr>
          <w:rFonts w:ascii="Sylfaen" w:hAnsi="Sylfaen" w:cs="Sylfaen"/>
        </w:rPr>
        <w:t>რომ</w:t>
      </w:r>
      <w:r w:rsidRPr="00172842">
        <w:t xml:space="preserve"> </w:t>
      </w:r>
      <w:r w:rsidRPr="00172842">
        <w:rPr>
          <w:rFonts w:ascii="Sylfaen" w:hAnsi="Sylfaen" w:cs="Sylfaen"/>
        </w:rPr>
        <w:t>ელთაც</w:t>
      </w:r>
      <w:r w:rsidRPr="00172842">
        <w:t xml:space="preserve"> </w:t>
      </w:r>
      <w:r w:rsidRPr="00172842">
        <w:rPr>
          <w:rFonts w:ascii="Sylfaen" w:hAnsi="Sylfaen" w:cs="Sylfaen"/>
        </w:rPr>
        <w:t>სარეიტინგო</w:t>
      </w:r>
      <w:r w:rsidRPr="00172842">
        <w:t xml:space="preserve"> </w:t>
      </w:r>
      <w:r w:rsidRPr="00172842">
        <w:rPr>
          <w:rFonts w:ascii="Sylfaen" w:hAnsi="Sylfaen" w:cs="Sylfaen"/>
        </w:rPr>
        <w:t>ქულა</w:t>
      </w:r>
      <w:r w:rsidRPr="00172842">
        <w:t xml:space="preserve"> </w:t>
      </w:r>
      <w:r w:rsidRPr="00172842">
        <w:rPr>
          <w:rFonts w:ascii="Sylfaen" w:hAnsi="Sylfaen" w:cs="Sylfaen"/>
        </w:rPr>
        <w:t>მინიჭებული</w:t>
      </w:r>
      <w:r w:rsidRPr="00172842">
        <w:t xml:space="preserve"> </w:t>
      </w:r>
      <w:r w:rsidRPr="00172842">
        <w:rPr>
          <w:rFonts w:ascii="Sylfaen" w:hAnsi="Sylfaen" w:cs="Sylfaen"/>
        </w:rPr>
        <w:t>აქვთ</w:t>
      </w:r>
      <w:r w:rsidRPr="00172842">
        <w:t xml:space="preserve"> 2012 </w:t>
      </w:r>
      <w:r w:rsidRPr="00172842">
        <w:rPr>
          <w:rFonts w:ascii="Sylfaen" w:hAnsi="Sylfaen" w:cs="Sylfaen"/>
        </w:rPr>
        <w:t>წლის</w:t>
      </w:r>
      <w:r w:rsidRPr="00172842">
        <w:t xml:space="preserve"> </w:t>
      </w:r>
      <w:r w:rsidRPr="00172842">
        <w:rPr>
          <w:rFonts w:ascii="Sylfaen" w:hAnsi="Sylfaen" w:cs="Sylfaen"/>
        </w:rPr>
        <w:t>აპრილსა</w:t>
      </w:r>
      <w:r w:rsidRPr="00172842">
        <w:t xml:space="preserve"> </w:t>
      </w:r>
      <w:r w:rsidRPr="00172842">
        <w:rPr>
          <w:rFonts w:ascii="Sylfaen" w:hAnsi="Sylfaen" w:cs="Sylfaen"/>
        </w:rPr>
        <w:t>და</w:t>
      </w:r>
      <w:r w:rsidRPr="00172842">
        <w:t xml:space="preserve"> </w:t>
      </w:r>
      <w:r w:rsidRPr="00172842">
        <w:rPr>
          <w:rFonts w:ascii="Sylfaen" w:hAnsi="Sylfaen" w:cs="Sylfaen"/>
        </w:rPr>
        <w:t>მაისში</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შემწეობა</w:t>
      </w:r>
      <w:r w:rsidRPr="00172842">
        <w:t xml:space="preserve"> </w:t>
      </w:r>
      <w:r w:rsidRPr="00172842">
        <w:rPr>
          <w:rFonts w:ascii="Sylfaen" w:hAnsi="Sylfaen" w:cs="Sylfaen"/>
        </w:rPr>
        <w:t>დაენიშნებათ</w:t>
      </w:r>
      <w:r w:rsidRPr="00172842">
        <w:t xml:space="preserve"> </w:t>
      </w:r>
      <w:r w:rsidRPr="00172842">
        <w:rPr>
          <w:rFonts w:ascii="Sylfaen" w:hAnsi="Sylfaen" w:cs="Sylfaen"/>
        </w:rPr>
        <w:t>და</w:t>
      </w:r>
      <w:r w:rsidRPr="00172842">
        <w:t xml:space="preserve"> </w:t>
      </w:r>
      <w:r w:rsidRPr="00172842">
        <w:rPr>
          <w:rFonts w:ascii="Sylfaen" w:hAnsi="Sylfaen" w:cs="Sylfaen"/>
        </w:rPr>
        <w:t>მიეცემათ</w:t>
      </w:r>
      <w:r w:rsidRPr="00172842">
        <w:t xml:space="preserve"> 2012 </w:t>
      </w:r>
      <w:r w:rsidRPr="00172842">
        <w:rPr>
          <w:rFonts w:ascii="Sylfaen" w:hAnsi="Sylfaen" w:cs="Sylfaen"/>
        </w:rPr>
        <w:t>წლის</w:t>
      </w:r>
      <w:r w:rsidRPr="00172842">
        <w:t xml:space="preserve"> 1 </w:t>
      </w:r>
      <w:r w:rsidRPr="00172842">
        <w:rPr>
          <w:rFonts w:ascii="Sylfaen" w:hAnsi="Sylfaen" w:cs="Sylfaen"/>
        </w:rPr>
        <w:t>ივლისიდან</w:t>
      </w:r>
      <w:r w:rsidRPr="00172842">
        <w:t xml:space="preserve">. </w:t>
      </w:r>
    </w:p>
    <w:p w14:paraId="37581FC7" w14:textId="77777777" w:rsidR="00172842" w:rsidRPr="00172842" w:rsidRDefault="00172842" w:rsidP="00172842">
      <w:pPr>
        <w:spacing w:after="0" w:line="240" w:lineRule="auto"/>
        <w:ind w:firstLine="283"/>
        <w:jc w:val="both"/>
      </w:pPr>
      <w:proofErr w:type="gramStart"/>
      <w:r w:rsidRPr="00172842">
        <w:t>6</w:t>
      </w:r>
      <w:r w:rsidRPr="00172842">
        <w:rPr>
          <w:vertAlign w:val="superscript"/>
        </w:rPr>
        <w:t>​2</w:t>
      </w:r>
      <w:r w:rsidRPr="00172842">
        <w:t>.</w:t>
      </w:r>
      <w:proofErr w:type="gramEnd"/>
      <w:r w:rsidRPr="00172842">
        <w:t xml:space="preserve"> 2012 </w:t>
      </w:r>
      <w:r w:rsidRPr="00172842">
        <w:rPr>
          <w:rFonts w:ascii="Sylfaen" w:hAnsi="Sylfaen" w:cs="Sylfaen"/>
        </w:rPr>
        <w:t>წლის</w:t>
      </w:r>
      <w:r w:rsidRPr="00172842">
        <w:t xml:space="preserve"> 1 </w:t>
      </w:r>
      <w:r w:rsidRPr="00172842">
        <w:rPr>
          <w:rFonts w:ascii="Sylfaen" w:hAnsi="Sylfaen" w:cs="Sylfaen"/>
        </w:rPr>
        <w:t>ივლისიდან</w:t>
      </w:r>
      <w:r w:rsidRPr="00172842">
        <w:t xml:space="preserve"> </w:t>
      </w:r>
      <w:r w:rsidRPr="00172842">
        <w:rPr>
          <w:rFonts w:ascii="Sylfaen" w:hAnsi="Sylfaen" w:cs="Sylfaen"/>
        </w:rPr>
        <w:t>ღატაკ</w:t>
      </w:r>
      <w:r w:rsidRPr="00172842">
        <w:t xml:space="preserve"> </w:t>
      </w:r>
      <w:r w:rsidRPr="00172842">
        <w:rPr>
          <w:rFonts w:ascii="Sylfaen" w:hAnsi="Sylfaen" w:cs="Sylfaen"/>
        </w:rPr>
        <w:t>ოჯახებს</w:t>
      </w:r>
      <w:r w:rsidRPr="00172842">
        <w:t xml:space="preserve">, </w:t>
      </w:r>
      <w:r w:rsidRPr="00172842">
        <w:rPr>
          <w:rFonts w:ascii="Sylfaen" w:hAnsi="Sylfaen" w:cs="Sylfaen"/>
        </w:rPr>
        <w:t>რომ</w:t>
      </w:r>
      <w:r w:rsidRPr="00172842">
        <w:t xml:space="preserve"> </w:t>
      </w:r>
      <w:r w:rsidRPr="00172842">
        <w:rPr>
          <w:rFonts w:ascii="Sylfaen" w:hAnsi="Sylfaen" w:cs="Sylfaen"/>
        </w:rPr>
        <w:t>ელთაც</w:t>
      </w:r>
      <w:r w:rsidRPr="00172842">
        <w:t xml:space="preserve"> </w:t>
      </w:r>
      <w:r w:rsidRPr="00172842">
        <w:rPr>
          <w:rFonts w:ascii="Sylfaen" w:hAnsi="Sylfaen" w:cs="Sylfaen"/>
        </w:rPr>
        <w:t>სარეიტინგო</w:t>
      </w:r>
      <w:r w:rsidRPr="00172842">
        <w:t xml:space="preserve"> </w:t>
      </w:r>
      <w:r w:rsidRPr="00172842">
        <w:rPr>
          <w:rFonts w:ascii="Sylfaen" w:hAnsi="Sylfaen" w:cs="Sylfaen"/>
        </w:rPr>
        <w:t>ქულა</w:t>
      </w:r>
      <w:r w:rsidRPr="00172842">
        <w:t xml:space="preserve"> </w:t>
      </w:r>
      <w:r w:rsidRPr="00172842">
        <w:rPr>
          <w:rFonts w:ascii="Sylfaen" w:hAnsi="Sylfaen" w:cs="Sylfaen"/>
        </w:rPr>
        <w:t>მინიჭებული</w:t>
      </w:r>
      <w:r w:rsidRPr="00172842">
        <w:t xml:space="preserve"> </w:t>
      </w:r>
      <w:r w:rsidRPr="00172842">
        <w:rPr>
          <w:rFonts w:ascii="Sylfaen" w:hAnsi="Sylfaen" w:cs="Sylfaen"/>
        </w:rPr>
        <w:t>აქვთ</w:t>
      </w:r>
      <w:r w:rsidRPr="00172842">
        <w:t xml:space="preserve"> </w:t>
      </w:r>
      <w:r w:rsidRPr="00172842">
        <w:rPr>
          <w:rFonts w:ascii="Sylfaen" w:hAnsi="Sylfaen" w:cs="Sylfaen"/>
        </w:rPr>
        <w:t>ამ</w:t>
      </w:r>
      <w:r w:rsidRPr="00172842">
        <w:t xml:space="preserve"> </w:t>
      </w:r>
      <w:r w:rsidRPr="00172842">
        <w:rPr>
          <w:rFonts w:ascii="Sylfaen" w:hAnsi="Sylfaen" w:cs="Sylfaen"/>
        </w:rPr>
        <w:t>მუხლის</w:t>
      </w:r>
      <w:r w:rsidRPr="00172842">
        <w:t xml:space="preserve"> 6</w:t>
      </w:r>
      <w:r w:rsidRPr="00172842">
        <w:rPr>
          <w:vertAlign w:val="superscript"/>
        </w:rPr>
        <w:t>​1</w:t>
      </w:r>
      <w:r w:rsidRPr="00172842">
        <w:t xml:space="preserve"> </w:t>
      </w:r>
      <w:r w:rsidRPr="00172842">
        <w:rPr>
          <w:rFonts w:ascii="Sylfaen" w:hAnsi="Sylfaen" w:cs="Sylfaen"/>
        </w:rPr>
        <w:t>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ვადის</w:t>
      </w:r>
      <w:r w:rsidRPr="00172842">
        <w:t xml:space="preserve"> </w:t>
      </w:r>
      <w:r w:rsidRPr="00172842">
        <w:rPr>
          <w:rFonts w:ascii="Sylfaen" w:hAnsi="Sylfaen" w:cs="Sylfaen"/>
        </w:rPr>
        <w:t>შემდეგ</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შემწეობა</w:t>
      </w:r>
      <w:r w:rsidRPr="00172842">
        <w:t xml:space="preserve"> </w:t>
      </w:r>
      <w:r w:rsidRPr="00172842">
        <w:rPr>
          <w:rFonts w:ascii="Sylfaen" w:hAnsi="Sylfaen" w:cs="Sylfaen"/>
        </w:rPr>
        <w:t>დაენიშნებათ</w:t>
      </w:r>
      <w:r w:rsidRPr="00172842">
        <w:t xml:space="preserve"> </w:t>
      </w:r>
      <w:r w:rsidRPr="00172842">
        <w:rPr>
          <w:rFonts w:ascii="Sylfaen" w:hAnsi="Sylfaen" w:cs="Sylfaen"/>
        </w:rPr>
        <w:t>და</w:t>
      </w:r>
      <w:r w:rsidRPr="00172842">
        <w:t xml:space="preserve"> </w:t>
      </w:r>
      <w:r w:rsidRPr="00172842">
        <w:rPr>
          <w:rFonts w:ascii="Sylfaen" w:hAnsi="Sylfaen" w:cs="Sylfaen"/>
        </w:rPr>
        <w:t>მიეცემათ</w:t>
      </w:r>
      <w:r w:rsidRPr="00172842">
        <w:t xml:space="preserve"> </w:t>
      </w:r>
      <w:r w:rsidRPr="00172842">
        <w:rPr>
          <w:rFonts w:ascii="Sylfaen" w:hAnsi="Sylfaen" w:cs="Sylfaen"/>
        </w:rPr>
        <w:t>ამ</w:t>
      </w:r>
      <w:r w:rsidRPr="00172842">
        <w:t xml:space="preserve"> </w:t>
      </w:r>
      <w:r w:rsidRPr="00172842">
        <w:rPr>
          <w:rFonts w:ascii="Sylfaen" w:hAnsi="Sylfaen" w:cs="Sylfaen"/>
        </w:rPr>
        <w:t>წესის</w:t>
      </w:r>
      <w:r w:rsidRPr="00172842">
        <w:t xml:space="preserve"> </w:t>
      </w:r>
      <w:r w:rsidRPr="00172842">
        <w:rPr>
          <w:rFonts w:ascii="Sylfaen" w:hAnsi="Sylfaen" w:cs="Sylfaen"/>
        </w:rPr>
        <w:t>მე</w:t>
      </w:r>
      <w:r w:rsidRPr="00172842">
        <w:t xml:space="preserve">-5 </w:t>
      </w:r>
      <w:r w:rsidRPr="00172842">
        <w:rPr>
          <w:rFonts w:ascii="Sylfaen" w:hAnsi="Sylfaen" w:cs="Sylfaen"/>
        </w:rPr>
        <w:t>მუხლის</w:t>
      </w:r>
      <w:r w:rsidRPr="00172842">
        <w:t xml:space="preserve"> </w:t>
      </w:r>
      <w:r w:rsidRPr="00172842">
        <w:rPr>
          <w:rFonts w:ascii="Sylfaen" w:hAnsi="Sylfaen" w:cs="Sylfaen"/>
        </w:rPr>
        <w:t>მე</w:t>
      </w:r>
      <w:r w:rsidRPr="00172842">
        <w:t xml:space="preserve">-2 </w:t>
      </w:r>
      <w:r w:rsidRPr="00172842">
        <w:rPr>
          <w:rFonts w:ascii="Sylfaen" w:hAnsi="Sylfaen" w:cs="Sylfaen"/>
        </w:rPr>
        <w:t>პუნქტის</w:t>
      </w:r>
      <w:r w:rsidRPr="00172842">
        <w:t xml:space="preserve"> </w:t>
      </w:r>
      <w:r w:rsidRPr="00172842">
        <w:rPr>
          <w:rFonts w:ascii="Sylfaen" w:hAnsi="Sylfaen" w:cs="Sylfaen"/>
        </w:rPr>
        <w:t>შესაბამისად</w:t>
      </w:r>
      <w:r w:rsidRPr="00172842">
        <w:t xml:space="preserve">. </w:t>
      </w:r>
    </w:p>
    <w:p w14:paraId="4AC7D86E"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7. </w:t>
      </w:r>
      <w:r w:rsidRPr="00172842">
        <w:rPr>
          <w:rFonts w:ascii="Sylfaen" w:hAnsi="Sylfaen" w:cs="Sylfaen"/>
          <w:sz w:val="22"/>
          <w:szCs w:val="22"/>
        </w:rPr>
        <w:t>სააგენტომ</w:t>
      </w:r>
      <w:r w:rsidRPr="00172842">
        <w:rPr>
          <w:sz w:val="22"/>
          <w:szCs w:val="22"/>
        </w:rPr>
        <w:t xml:space="preserve"> </w:t>
      </w:r>
      <w:r w:rsidRPr="00172842">
        <w:rPr>
          <w:rFonts w:ascii="Sylfaen" w:hAnsi="Sylfaen" w:cs="Sylfaen"/>
          <w:sz w:val="22"/>
          <w:szCs w:val="22"/>
        </w:rPr>
        <w:t>გააგრძელოს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ოჯახებისათვის</w:t>
      </w:r>
      <w:r w:rsidRPr="00172842">
        <w:rPr>
          <w:sz w:val="22"/>
          <w:szCs w:val="22"/>
        </w:rPr>
        <w:t xml:space="preserve">, </w:t>
      </w:r>
      <w:r w:rsidRPr="00172842">
        <w:rPr>
          <w:rFonts w:ascii="Sylfaen" w:hAnsi="Sylfaen" w:cs="Sylfaen"/>
          <w:sz w:val="22"/>
          <w:szCs w:val="22"/>
        </w:rPr>
        <w:t>რომლებიც</w:t>
      </w:r>
      <w:r w:rsidRPr="00172842">
        <w:rPr>
          <w:sz w:val="22"/>
          <w:szCs w:val="22"/>
        </w:rPr>
        <w:t xml:space="preserve"> 2008 </w:t>
      </w:r>
      <w:r w:rsidRPr="00172842">
        <w:rPr>
          <w:rFonts w:ascii="Sylfaen" w:hAnsi="Sylfaen" w:cs="Sylfaen"/>
          <w:sz w:val="22"/>
          <w:szCs w:val="22"/>
        </w:rPr>
        <w:t>წლის</w:t>
      </w:r>
      <w:r w:rsidRPr="00172842">
        <w:rPr>
          <w:sz w:val="22"/>
          <w:szCs w:val="22"/>
        </w:rPr>
        <w:t xml:space="preserve"> 6 </w:t>
      </w:r>
      <w:r w:rsidRPr="00172842">
        <w:rPr>
          <w:rFonts w:ascii="Sylfaen" w:hAnsi="Sylfaen" w:cs="Sylfaen"/>
          <w:sz w:val="22"/>
          <w:szCs w:val="22"/>
        </w:rPr>
        <w:t>აგვისტოდან</w:t>
      </w:r>
      <w:r w:rsidRPr="00172842">
        <w:rPr>
          <w:sz w:val="22"/>
          <w:szCs w:val="22"/>
        </w:rPr>
        <w:t xml:space="preserve"> </w:t>
      </w:r>
      <w:r w:rsidRPr="00172842">
        <w:rPr>
          <w:rFonts w:ascii="Sylfaen" w:hAnsi="Sylfaen" w:cs="Sylfaen"/>
          <w:sz w:val="22"/>
          <w:szCs w:val="22"/>
        </w:rPr>
        <w:t>საქართველოზე</w:t>
      </w:r>
      <w:r w:rsidRPr="00172842">
        <w:rPr>
          <w:sz w:val="22"/>
          <w:szCs w:val="22"/>
        </w:rPr>
        <w:t xml:space="preserve"> </w:t>
      </w:r>
      <w:r w:rsidRPr="00172842">
        <w:rPr>
          <w:rFonts w:ascii="Sylfaen" w:hAnsi="Sylfaen" w:cs="Sylfaen"/>
          <w:sz w:val="22"/>
          <w:szCs w:val="22"/>
        </w:rPr>
        <w:t>რუსეთის</w:t>
      </w:r>
      <w:r w:rsidRPr="00172842">
        <w:rPr>
          <w:sz w:val="22"/>
          <w:szCs w:val="22"/>
        </w:rPr>
        <w:t xml:space="preserve"> </w:t>
      </w:r>
      <w:r w:rsidRPr="00172842">
        <w:rPr>
          <w:rFonts w:ascii="Sylfaen" w:hAnsi="Sylfaen" w:cs="Sylfaen"/>
          <w:sz w:val="22"/>
          <w:szCs w:val="22"/>
        </w:rPr>
        <w:t>ფედერაციის</w:t>
      </w:r>
      <w:r w:rsidRPr="00172842">
        <w:rPr>
          <w:sz w:val="22"/>
          <w:szCs w:val="22"/>
        </w:rPr>
        <w:t xml:space="preserve"> </w:t>
      </w:r>
      <w:r w:rsidRPr="00172842">
        <w:rPr>
          <w:rFonts w:ascii="Sylfaen" w:hAnsi="Sylfaen" w:cs="Sylfaen"/>
          <w:sz w:val="22"/>
          <w:szCs w:val="22"/>
        </w:rPr>
        <w:t>მხრიდან</w:t>
      </w:r>
      <w:r w:rsidRPr="00172842">
        <w:rPr>
          <w:sz w:val="22"/>
          <w:szCs w:val="22"/>
        </w:rPr>
        <w:t xml:space="preserve"> </w:t>
      </w:r>
      <w:r w:rsidRPr="00172842">
        <w:rPr>
          <w:rFonts w:ascii="Sylfaen" w:hAnsi="Sylfaen" w:cs="Sylfaen"/>
          <w:sz w:val="22"/>
          <w:szCs w:val="22"/>
        </w:rPr>
        <w:t>განხორციელებული</w:t>
      </w:r>
      <w:r w:rsidRPr="00172842">
        <w:rPr>
          <w:sz w:val="22"/>
          <w:szCs w:val="22"/>
        </w:rPr>
        <w:t xml:space="preserve"> </w:t>
      </w:r>
      <w:r w:rsidRPr="00172842">
        <w:rPr>
          <w:rFonts w:ascii="Sylfaen" w:hAnsi="Sylfaen" w:cs="Sylfaen"/>
          <w:sz w:val="22"/>
          <w:szCs w:val="22"/>
        </w:rPr>
        <w:t>შეიარაღებული</w:t>
      </w:r>
      <w:r w:rsidRPr="00172842">
        <w:rPr>
          <w:sz w:val="22"/>
          <w:szCs w:val="22"/>
        </w:rPr>
        <w:t xml:space="preserve"> </w:t>
      </w:r>
      <w:r w:rsidRPr="00172842">
        <w:rPr>
          <w:rFonts w:ascii="Sylfaen" w:hAnsi="Sylfaen" w:cs="Sylfaen"/>
          <w:sz w:val="22"/>
          <w:szCs w:val="22"/>
        </w:rPr>
        <w:t>თავდასხმისა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ინტენსიური</w:t>
      </w:r>
      <w:r w:rsidRPr="00172842">
        <w:rPr>
          <w:sz w:val="22"/>
          <w:szCs w:val="22"/>
        </w:rPr>
        <w:t xml:space="preserve"> </w:t>
      </w:r>
      <w:r w:rsidRPr="00172842">
        <w:rPr>
          <w:rFonts w:ascii="Sylfaen" w:hAnsi="Sylfaen" w:cs="Sylfaen"/>
          <w:sz w:val="22"/>
          <w:szCs w:val="22"/>
        </w:rPr>
        <w:t>საბრძოლო</w:t>
      </w:r>
      <w:r w:rsidRPr="00172842">
        <w:rPr>
          <w:sz w:val="22"/>
          <w:szCs w:val="22"/>
        </w:rPr>
        <w:t xml:space="preserve"> </w:t>
      </w:r>
      <w:r w:rsidRPr="00172842">
        <w:rPr>
          <w:rFonts w:ascii="Sylfaen" w:hAnsi="Sylfaen" w:cs="Sylfaen"/>
          <w:sz w:val="22"/>
          <w:szCs w:val="22"/>
        </w:rPr>
        <w:t>მოქმედებების</w:t>
      </w:r>
      <w:r w:rsidRPr="00172842">
        <w:rPr>
          <w:sz w:val="22"/>
          <w:szCs w:val="22"/>
        </w:rPr>
        <w:t xml:space="preserve"> </w:t>
      </w:r>
      <w:r w:rsidRPr="00172842">
        <w:rPr>
          <w:rFonts w:ascii="Sylfaen" w:hAnsi="Sylfaen" w:cs="Sylfaen"/>
          <w:sz w:val="22"/>
          <w:szCs w:val="22"/>
        </w:rPr>
        <w:t>წარმოების</w:t>
      </w:r>
      <w:r w:rsidRPr="00172842">
        <w:rPr>
          <w:sz w:val="22"/>
          <w:szCs w:val="22"/>
        </w:rPr>
        <w:t xml:space="preserve"> </w:t>
      </w:r>
      <w:r w:rsidRPr="00172842">
        <w:rPr>
          <w:rFonts w:ascii="Sylfaen" w:hAnsi="Sylfaen" w:cs="Sylfaen"/>
          <w:sz w:val="22"/>
          <w:szCs w:val="22"/>
        </w:rPr>
        <w:t>გამო</w:t>
      </w:r>
      <w:r w:rsidRPr="00172842">
        <w:rPr>
          <w:sz w:val="22"/>
          <w:szCs w:val="22"/>
        </w:rPr>
        <w:t xml:space="preserve"> </w:t>
      </w:r>
      <w:r w:rsidRPr="00172842">
        <w:rPr>
          <w:rFonts w:ascii="Sylfaen" w:hAnsi="Sylfaen" w:cs="Sylfaen"/>
          <w:sz w:val="22"/>
          <w:szCs w:val="22"/>
        </w:rPr>
        <w:t>იძულებულნი</w:t>
      </w:r>
      <w:r w:rsidRPr="00172842">
        <w:rPr>
          <w:sz w:val="22"/>
          <w:szCs w:val="22"/>
        </w:rPr>
        <w:t xml:space="preserve"> </w:t>
      </w:r>
      <w:r w:rsidRPr="00172842">
        <w:rPr>
          <w:rFonts w:ascii="Sylfaen" w:hAnsi="Sylfaen" w:cs="Sylfaen"/>
          <w:sz w:val="22"/>
          <w:szCs w:val="22"/>
        </w:rPr>
        <w:t>იყვნენ</w:t>
      </w:r>
      <w:r w:rsidRPr="00172842">
        <w:rPr>
          <w:sz w:val="22"/>
          <w:szCs w:val="22"/>
        </w:rPr>
        <w:t xml:space="preserve"> </w:t>
      </w:r>
      <w:r w:rsidRPr="00172842">
        <w:rPr>
          <w:rFonts w:ascii="Sylfaen" w:hAnsi="Sylfaen" w:cs="Sylfaen"/>
          <w:sz w:val="22"/>
          <w:szCs w:val="22"/>
        </w:rPr>
        <w:t>დაეტოვებინათ</w:t>
      </w:r>
      <w:r w:rsidRPr="00172842">
        <w:rPr>
          <w:sz w:val="22"/>
          <w:szCs w:val="22"/>
        </w:rPr>
        <w:t xml:space="preserve"> </w:t>
      </w:r>
      <w:r w:rsidRPr="00172842">
        <w:rPr>
          <w:rFonts w:ascii="Sylfaen" w:hAnsi="Sylfaen" w:cs="Sylfaen"/>
          <w:sz w:val="22"/>
          <w:szCs w:val="22"/>
        </w:rPr>
        <w:t>მუდმივი</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ადგილები</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მიზეზით</w:t>
      </w:r>
      <w:r w:rsidRPr="00172842">
        <w:rPr>
          <w:sz w:val="22"/>
          <w:szCs w:val="22"/>
        </w:rPr>
        <w:t xml:space="preserve">, </w:t>
      </w:r>
      <w:r w:rsidRPr="00172842">
        <w:rPr>
          <w:rFonts w:ascii="Sylfaen" w:hAnsi="Sylfaen" w:cs="Sylfaen"/>
          <w:sz w:val="22"/>
          <w:szCs w:val="22"/>
        </w:rPr>
        <w:t>რომ</w:t>
      </w:r>
      <w:r w:rsidRPr="00172842">
        <w:rPr>
          <w:sz w:val="22"/>
          <w:szCs w:val="22"/>
        </w:rPr>
        <w:t xml:space="preserve"> </w:t>
      </w:r>
      <w:r w:rsidRPr="00172842">
        <w:rPr>
          <w:rFonts w:ascii="Sylfaen" w:hAnsi="Sylfaen" w:cs="Sylfaen"/>
          <w:sz w:val="22"/>
          <w:szCs w:val="22"/>
        </w:rPr>
        <w:t>საფრთხე</w:t>
      </w:r>
      <w:r w:rsidRPr="00172842">
        <w:rPr>
          <w:sz w:val="22"/>
          <w:szCs w:val="22"/>
        </w:rPr>
        <w:t xml:space="preserve"> </w:t>
      </w:r>
      <w:r w:rsidRPr="00172842">
        <w:rPr>
          <w:rFonts w:ascii="Sylfaen" w:hAnsi="Sylfaen" w:cs="Sylfaen"/>
          <w:sz w:val="22"/>
          <w:szCs w:val="22"/>
        </w:rPr>
        <w:t>შეექმნა</w:t>
      </w:r>
      <w:r w:rsidRPr="00172842">
        <w:rPr>
          <w:sz w:val="22"/>
          <w:szCs w:val="22"/>
        </w:rPr>
        <w:t xml:space="preserve"> </w:t>
      </w:r>
      <w:r w:rsidRPr="00172842">
        <w:rPr>
          <w:rFonts w:ascii="Sylfaen" w:hAnsi="Sylfaen" w:cs="Sylfaen"/>
          <w:sz w:val="22"/>
          <w:szCs w:val="22"/>
        </w:rPr>
        <w:t>მათ</w:t>
      </w:r>
      <w:r w:rsidRPr="00172842">
        <w:rPr>
          <w:sz w:val="22"/>
          <w:szCs w:val="22"/>
        </w:rPr>
        <w:t xml:space="preserve"> </w:t>
      </w:r>
      <w:r w:rsidRPr="00172842">
        <w:rPr>
          <w:rFonts w:ascii="Sylfaen" w:hAnsi="Sylfaen" w:cs="Sylfaen"/>
          <w:sz w:val="22"/>
          <w:szCs w:val="22"/>
        </w:rPr>
        <w:t>სიცოცხლეს</w:t>
      </w:r>
      <w:r w:rsidRPr="00172842">
        <w:rPr>
          <w:sz w:val="22"/>
          <w:szCs w:val="22"/>
        </w:rPr>
        <w:t xml:space="preserve">, </w:t>
      </w:r>
      <w:r w:rsidRPr="00172842">
        <w:rPr>
          <w:rFonts w:ascii="Sylfaen" w:hAnsi="Sylfaen" w:cs="Sylfaen"/>
          <w:sz w:val="22"/>
          <w:szCs w:val="22"/>
        </w:rPr>
        <w:t>ჯანმრთელობას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თავისუფლებას</w:t>
      </w:r>
      <w:r w:rsidRPr="00172842">
        <w:rPr>
          <w:sz w:val="22"/>
          <w:szCs w:val="22"/>
        </w:rPr>
        <w:t xml:space="preserve"> </w:t>
      </w:r>
      <w:r w:rsidRPr="00172842">
        <w:rPr>
          <w:rFonts w:ascii="Sylfaen" w:hAnsi="Sylfaen" w:cs="Sylfaen"/>
          <w:sz w:val="22"/>
          <w:szCs w:val="22"/>
        </w:rPr>
        <w:t>უცხო</w:t>
      </w:r>
      <w:r w:rsidRPr="00172842">
        <w:rPr>
          <w:sz w:val="22"/>
          <w:szCs w:val="22"/>
        </w:rPr>
        <w:t xml:space="preserve"> </w:t>
      </w:r>
      <w:r w:rsidRPr="00172842">
        <w:rPr>
          <w:rFonts w:ascii="Sylfaen" w:hAnsi="Sylfaen" w:cs="Sylfaen"/>
          <w:sz w:val="22"/>
          <w:szCs w:val="22"/>
        </w:rPr>
        <w:t>ქვეყნის</w:t>
      </w:r>
      <w:r w:rsidRPr="00172842">
        <w:rPr>
          <w:sz w:val="22"/>
          <w:szCs w:val="22"/>
        </w:rPr>
        <w:t xml:space="preserve"> </w:t>
      </w:r>
      <w:r w:rsidRPr="00172842">
        <w:rPr>
          <w:rFonts w:ascii="Sylfaen" w:hAnsi="Sylfaen" w:cs="Sylfaen"/>
          <w:sz w:val="22"/>
          <w:szCs w:val="22"/>
        </w:rPr>
        <w:t>აგრესიის</w:t>
      </w:r>
      <w:r w:rsidRPr="00172842">
        <w:rPr>
          <w:sz w:val="22"/>
          <w:szCs w:val="22"/>
        </w:rPr>
        <w:t xml:space="preserve"> </w:t>
      </w:r>
      <w:r w:rsidRPr="00172842">
        <w:rPr>
          <w:rFonts w:ascii="Sylfaen" w:hAnsi="Sylfaen" w:cs="Sylfaen"/>
          <w:sz w:val="22"/>
          <w:szCs w:val="22"/>
        </w:rPr>
        <w:t>გამო</w:t>
      </w:r>
      <w:r w:rsidRPr="00172842">
        <w:rPr>
          <w:sz w:val="22"/>
          <w:szCs w:val="22"/>
        </w:rPr>
        <w:t xml:space="preserve">. </w:t>
      </w:r>
    </w:p>
    <w:p w14:paraId="6FC6C43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8.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ოჯახებისათვის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გაგრძელდეს</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20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ივნისამდე</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შეფასება</w:t>
      </w:r>
      <w:r w:rsidRPr="00172842">
        <w:rPr>
          <w:sz w:val="22"/>
          <w:szCs w:val="22"/>
        </w:rPr>
        <w:t xml:space="preserve">, </w:t>
      </w:r>
      <w:r w:rsidRPr="00172842">
        <w:rPr>
          <w:rFonts w:ascii="Sylfaen" w:hAnsi="Sylfaen" w:cs="Sylfaen"/>
          <w:sz w:val="22"/>
          <w:szCs w:val="22"/>
        </w:rPr>
        <w:t>სააგენტოსთვის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მათი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ასეთ</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ფაქტობრივი</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შეწყდება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უარს</w:t>
      </w:r>
      <w:r w:rsidRPr="00172842">
        <w:rPr>
          <w:sz w:val="22"/>
          <w:szCs w:val="22"/>
        </w:rPr>
        <w:t xml:space="preserve"> </w:t>
      </w:r>
      <w:r w:rsidRPr="00172842">
        <w:rPr>
          <w:rFonts w:ascii="Sylfaen" w:hAnsi="Sylfaen" w:cs="Sylfaen"/>
          <w:sz w:val="22"/>
          <w:szCs w:val="22"/>
        </w:rPr>
        <w:t>ამბობს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რეგისტრაციაზე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არსებობს</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საფუძველი</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მიუხედავად</w:t>
      </w:r>
      <w:r w:rsidRPr="00172842">
        <w:rPr>
          <w:sz w:val="22"/>
          <w:szCs w:val="22"/>
        </w:rPr>
        <w:t xml:space="preserve">, </w:t>
      </w:r>
      <w:r w:rsidRPr="00172842">
        <w:rPr>
          <w:rFonts w:ascii="Sylfaen" w:hAnsi="Sylfaen" w:cs="Sylfaen"/>
          <w:sz w:val="22"/>
          <w:szCs w:val="22"/>
        </w:rPr>
        <w:t>ასეთი</w:t>
      </w:r>
      <w:r w:rsidRPr="00172842">
        <w:rPr>
          <w:sz w:val="22"/>
          <w:szCs w:val="22"/>
        </w:rPr>
        <w:t xml:space="preserve"> </w:t>
      </w:r>
      <w:r w:rsidRPr="00172842">
        <w:rPr>
          <w:rFonts w:ascii="Sylfaen" w:hAnsi="Sylfaen" w:cs="Sylfaen"/>
          <w:sz w:val="22"/>
          <w:szCs w:val="22"/>
        </w:rPr>
        <w:t>ოჯახები</w:t>
      </w:r>
      <w:r w:rsidRPr="00172842">
        <w:rPr>
          <w:sz w:val="22"/>
          <w:szCs w:val="22"/>
        </w:rPr>
        <w:t xml:space="preserve"> </w:t>
      </w:r>
      <w:r w:rsidRPr="00172842">
        <w:rPr>
          <w:rFonts w:ascii="Sylfaen" w:hAnsi="Sylfaen" w:cs="Sylfaen"/>
          <w:sz w:val="22"/>
          <w:szCs w:val="22"/>
        </w:rPr>
        <w:t>დანიშნულ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w:t>
      </w:r>
      <w:r w:rsidRPr="00172842">
        <w:rPr>
          <w:rFonts w:ascii="Sylfaen" w:hAnsi="Sylfaen" w:cs="Sylfaen"/>
          <w:sz w:val="22"/>
          <w:szCs w:val="22"/>
        </w:rPr>
        <w:t>მიიღებენ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p>
    <w:p w14:paraId="376213B3" w14:textId="77777777" w:rsidR="00172842" w:rsidRPr="00172842" w:rsidRDefault="00172842" w:rsidP="00172842">
      <w:pPr>
        <w:spacing w:after="0" w:line="240" w:lineRule="auto"/>
        <w:ind w:firstLine="283"/>
        <w:jc w:val="both"/>
      </w:pPr>
      <w:proofErr w:type="gramStart"/>
      <w:r w:rsidRPr="00172842">
        <w:t>8</w:t>
      </w:r>
      <w:r w:rsidRPr="00172842">
        <w:rPr>
          <w:vertAlign w:val="superscript"/>
        </w:rPr>
        <w:t>​1</w:t>
      </w:r>
      <w:r w:rsidRPr="00172842">
        <w:t>.</w:t>
      </w:r>
      <w:proofErr w:type="gramEnd"/>
      <w:r w:rsidRPr="00172842">
        <w:t xml:space="preserve"> </w:t>
      </w:r>
      <w:r w:rsidRPr="00172842">
        <w:rPr>
          <w:rFonts w:ascii="Sylfaen" w:hAnsi="Sylfaen" w:cs="Sylfaen"/>
        </w:rPr>
        <w:t>ამ</w:t>
      </w:r>
      <w:r w:rsidRPr="00172842">
        <w:t xml:space="preserve"> </w:t>
      </w:r>
      <w:r w:rsidRPr="00172842">
        <w:rPr>
          <w:rFonts w:ascii="Sylfaen" w:hAnsi="Sylfaen" w:cs="Sylfaen"/>
        </w:rPr>
        <w:t>მუხლის</w:t>
      </w:r>
      <w:r w:rsidRPr="00172842">
        <w:t xml:space="preserve"> </w:t>
      </w:r>
      <w:r w:rsidRPr="00172842">
        <w:rPr>
          <w:rFonts w:ascii="Sylfaen" w:hAnsi="Sylfaen" w:cs="Sylfaen"/>
        </w:rPr>
        <w:t>მე</w:t>
      </w:r>
      <w:r w:rsidRPr="00172842">
        <w:t xml:space="preserve">-7 </w:t>
      </w:r>
      <w:r w:rsidRPr="00172842">
        <w:rPr>
          <w:rFonts w:ascii="Sylfaen" w:hAnsi="Sylfaen" w:cs="Sylfaen"/>
        </w:rPr>
        <w:t>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წევრის</w:t>
      </w:r>
      <w:r w:rsidRPr="00172842">
        <w:t xml:space="preserve"> </w:t>
      </w:r>
      <w:r w:rsidRPr="00172842">
        <w:rPr>
          <w:rFonts w:ascii="Sylfaen" w:hAnsi="Sylfaen" w:cs="Sylfaen"/>
        </w:rPr>
        <w:t>წერილობითი</w:t>
      </w:r>
      <w:r w:rsidRPr="00172842">
        <w:t xml:space="preserve"> </w:t>
      </w:r>
      <w:r w:rsidRPr="00172842">
        <w:rPr>
          <w:rFonts w:ascii="Sylfaen" w:hAnsi="Sylfaen" w:cs="Sylfaen"/>
        </w:rPr>
        <w:t>მომართვის</w:t>
      </w:r>
      <w:r w:rsidRPr="00172842">
        <w:t xml:space="preserve"> </w:t>
      </w:r>
      <w:r w:rsidRPr="00172842">
        <w:rPr>
          <w:rFonts w:ascii="Sylfaen" w:hAnsi="Sylfaen" w:cs="Sylfaen"/>
        </w:rPr>
        <w:t>საფუძველზე</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დემოგრაფიული</w:t>
      </w:r>
      <w:r w:rsidRPr="00172842">
        <w:t xml:space="preserve"> </w:t>
      </w:r>
      <w:r w:rsidRPr="00172842">
        <w:rPr>
          <w:rFonts w:ascii="Sylfaen" w:hAnsi="Sylfaen" w:cs="Sylfaen"/>
        </w:rPr>
        <w:t>ცვლილების</w:t>
      </w:r>
      <w:r w:rsidRPr="00172842">
        <w:t xml:space="preserve"> </w:t>
      </w:r>
      <w:r w:rsidRPr="00172842">
        <w:rPr>
          <w:rFonts w:ascii="Sylfaen" w:hAnsi="Sylfaen" w:cs="Sylfaen"/>
        </w:rPr>
        <w:t>შემთხვევაში</w:t>
      </w:r>
      <w:r w:rsidRPr="00172842">
        <w:t xml:space="preserve"> (</w:t>
      </w:r>
      <w:r w:rsidRPr="00172842">
        <w:rPr>
          <w:rFonts w:ascii="Sylfaen" w:hAnsi="Sylfaen" w:cs="Sylfaen"/>
        </w:rPr>
        <w:t>გარდა</w:t>
      </w:r>
      <w:r w:rsidRPr="00172842">
        <w:t xml:space="preserve"> </w:t>
      </w:r>
      <w:r w:rsidRPr="00172842">
        <w:rPr>
          <w:rFonts w:ascii="Sylfaen" w:hAnsi="Sylfaen" w:cs="Sylfaen"/>
        </w:rPr>
        <w:t>დაბადების</w:t>
      </w:r>
      <w:r w:rsidRPr="00172842">
        <w:t xml:space="preserve"> </w:t>
      </w:r>
      <w:r w:rsidRPr="00172842">
        <w:rPr>
          <w:rFonts w:ascii="Sylfaen" w:hAnsi="Sylfaen" w:cs="Sylfaen"/>
        </w:rPr>
        <w:t>ან</w:t>
      </w:r>
      <w:r w:rsidRPr="00172842">
        <w:t xml:space="preserve"> </w:t>
      </w:r>
      <w:r w:rsidRPr="00172842">
        <w:rPr>
          <w:rFonts w:ascii="Sylfaen" w:hAnsi="Sylfaen" w:cs="Sylfaen"/>
        </w:rPr>
        <w:t>გარდაცვალებისა</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ადმინისტრირება</w:t>
      </w:r>
      <w:r w:rsidRPr="00172842">
        <w:t xml:space="preserve"> </w:t>
      </w:r>
      <w:r w:rsidRPr="00172842">
        <w:rPr>
          <w:rFonts w:ascii="Sylfaen" w:hAnsi="Sylfaen" w:cs="Sylfaen"/>
        </w:rPr>
        <w:t>ხორციელდება</w:t>
      </w:r>
      <w:r w:rsidRPr="00172842">
        <w:t xml:space="preserve"> </w:t>
      </w:r>
      <w:r w:rsidRPr="00172842">
        <w:rPr>
          <w:rFonts w:ascii="Sylfaen" w:hAnsi="Sylfaen" w:cs="Sylfaen"/>
        </w:rPr>
        <w:t>ამ</w:t>
      </w:r>
      <w:r w:rsidRPr="00172842">
        <w:t xml:space="preserve"> </w:t>
      </w:r>
      <w:r w:rsidRPr="00172842">
        <w:rPr>
          <w:rFonts w:ascii="Sylfaen" w:hAnsi="Sylfaen" w:cs="Sylfaen"/>
        </w:rPr>
        <w:t>წესით</w:t>
      </w:r>
      <w:r w:rsidRPr="00172842">
        <w:t>, „</w:t>
      </w:r>
      <w:r w:rsidRPr="00172842">
        <w:rPr>
          <w:rFonts w:ascii="Sylfaen" w:hAnsi="Sylfaen" w:cs="Sylfaen"/>
        </w:rPr>
        <w:t>ქვეყანაში</w:t>
      </w:r>
      <w:r w:rsidRPr="00172842">
        <w:t xml:space="preserve"> </w:t>
      </w:r>
      <w:r w:rsidRPr="00172842">
        <w:rPr>
          <w:rFonts w:ascii="Sylfaen" w:hAnsi="Sylfaen" w:cs="Sylfaen"/>
        </w:rPr>
        <w:t>სიღატაკის</w:t>
      </w:r>
      <w:r w:rsidRPr="00172842">
        <w:t xml:space="preserve"> </w:t>
      </w:r>
      <w:r w:rsidRPr="00172842">
        <w:rPr>
          <w:rFonts w:ascii="Sylfaen" w:hAnsi="Sylfaen" w:cs="Sylfaen"/>
        </w:rPr>
        <w:t>დონის</w:t>
      </w:r>
      <w:r w:rsidRPr="00172842">
        <w:t xml:space="preserve"> </w:t>
      </w:r>
      <w:r w:rsidRPr="00172842">
        <w:rPr>
          <w:rFonts w:ascii="Sylfaen" w:hAnsi="Sylfaen" w:cs="Sylfaen"/>
        </w:rPr>
        <w:t>შემცირებისა</w:t>
      </w:r>
      <w:r w:rsidRPr="00172842">
        <w:t xml:space="preserve"> </w:t>
      </w:r>
      <w:r w:rsidRPr="00172842">
        <w:rPr>
          <w:rFonts w:ascii="Sylfaen" w:hAnsi="Sylfaen" w:cs="Sylfaen"/>
        </w:rPr>
        <w:t>და</w:t>
      </w:r>
      <w:r w:rsidRPr="00172842">
        <w:t xml:space="preserve"> </w:t>
      </w:r>
      <w:r w:rsidRPr="00172842">
        <w:rPr>
          <w:rFonts w:ascii="Sylfaen" w:hAnsi="Sylfaen" w:cs="Sylfaen"/>
        </w:rPr>
        <w:t>მოსახლეობის</w:t>
      </w:r>
      <w:r w:rsidRPr="00172842">
        <w:t xml:space="preserve"> </w:t>
      </w:r>
      <w:r w:rsidRPr="00172842">
        <w:rPr>
          <w:rFonts w:ascii="Sylfaen" w:hAnsi="Sylfaen" w:cs="Sylfaen"/>
        </w:rPr>
        <w:t>სოციალური</w:t>
      </w:r>
      <w:r w:rsidRPr="00172842">
        <w:t xml:space="preserve"> </w:t>
      </w:r>
      <w:r w:rsidRPr="00172842">
        <w:rPr>
          <w:rFonts w:ascii="Sylfaen" w:hAnsi="Sylfaen" w:cs="Sylfaen"/>
        </w:rPr>
        <w:t>დაცვის</w:t>
      </w:r>
      <w:r w:rsidRPr="00172842">
        <w:t xml:space="preserve"> </w:t>
      </w:r>
      <w:r w:rsidRPr="00172842">
        <w:rPr>
          <w:rFonts w:ascii="Sylfaen" w:hAnsi="Sylfaen" w:cs="Sylfaen"/>
        </w:rPr>
        <w:t>სრულყოფის</w:t>
      </w:r>
      <w:r w:rsidRPr="00172842">
        <w:t xml:space="preserve"> </w:t>
      </w:r>
      <w:r w:rsidRPr="00172842">
        <w:rPr>
          <w:rFonts w:ascii="Sylfaen" w:hAnsi="Sylfaen" w:cs="Sylfaen"/>
        </w:rPr>
        <w:t>ღონისძიებათა</w:t>
      </w:r>
      <w:r w:rsidRPr="00172842">
        <w:t xml:space="preserve"> </w:t>
      </w:r>
      <w:r w:rsidRPr="00172842">
        <w:rPr>
          <w:rFonts w:ascii="Sylfaen" w:hAnsi="Sylfaen" w:cs="Sylfaen"/>
        </w:rPr>
        <w:t>შესახებ</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მთავრობის</w:t>
      </w:r>
      <w:r w:rsidRPr="00172842">
        <w:t xml:space="preserve"> 2010 </w:t>
      </w:r>
      <w:r w:rsidRPr="00172842">
        <w:rPr>
          <w:rFonts w:ascii="Sylfaen" w:hAnsi="Sylfaen" w:cs="Sylfaen"/>
        </w:rPr>
        <w:t>წლის</w:t>
      </w:r>
      <w:r w:rsidRPr="00172842">
        <w:t xml:space="preserve"> 24 </w:t>
      </w:r>
      <w:r w:rsidRPr="00172842">
        <w:rPr>
          <w:rFonts w:ascii="Sylfaen" w:hAnsi="Sylfaen" w:cs="Sylfaen"/>
        </w:rPr>
        <w:t>აპრილის</w:t>
      </w:r>
      <w:r w:rsidRPr="00172842">
        <w:t xml:space="preserve"> №126 </w:t>
      </w:r>
      <w:r w:rsidRPr="00172842">
        <w:rPr>
          <w:rFonts w:ascii="Sylfaen" w:hAnsi="Sylfaen" w:cs="Sylfaen"/>
        </w:rPr>
        <w:t>დადგენილებით</w:t>
      </w:r>
      <w:r w:rsidRPr="00172842">
        <w:t xml:space="preserve"> </w:t>
      </w:r>
      <w:r w:rsidRPr="00172842">
        <w:rPr>
          <w:rFonts w:ascii="Sylfaen" w:hAnsi="Sylfaen" w:cs="Sylfaen"/>
        </w:rPr>
        <w:t>დამტკიცებული</w:t>
      </w:r>
      <w:r w:rsidRPr="00172842">
        <w:t xml:space="preserve"> „</w:t>
      </w:r>
      <w:r w:rsidRPr="00172842">
        <w:rPr>
          <w:rFonts w:ascii="Sylfaen" w:hAnsi="Sylfaen" w:cs="Sylfaen"/>
        </w:rPr>
        <w:t>სოციალურად</w:t>
      </w:r>
      <w:r w:rsidRPr="00172842">
        <w:t xml:space="preserve"> </w:t>
      </w:r>
      <w:r w:rsidRPr="00172842">
        <w:rPr>
          <w:rFonts w:ascii="Sylfaen" w:hAnsi="Sylfaen" w:cs="Sylfaen"/>
        </w:rPr>
        <w:t>დაუცველი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მონაცემთა</w:t>
      </w:r>
      <w:r w:rsidRPr="00172842">
        <w:t xml:space="preserve"> </w:t>
      </w:r>
      <w:r w:rsidRPr="00172842">
        <w:rPr>
          <w:rFonts w:ascii="Sylfaen" w:hAnsi="Sylfaen" w:cs="Sylfaen"/>
        </w:rPr>
        <w:t>ერთიანი</w:t>
      </w:r>
      <w:r w:rsidRPr="00172842">
        <w:t xml:space="preserve"> </w:t>
      </w:r>
      <w:r w:rsidRPr="00172842">
        <w:rPr>
          <w:rFonts w:ascii="Sylfaen" w:hAnsi="Sylfaen" w:cs="Sylfaen"/>
        </w:rPr>
        <w:t>ბაზის</w:t>
      </w:r>
      <w:r w:rsidRPr="00172842">
        <w:t xml:space="preserve"> </w:t>
      </w:r>
      <w:r w:rsidRPr="00172842">
        <w:rPr>
          <w:rFonts w:ascii="Sylfaen" w:hAnsi="Sylfaen" w:cs="Sylfaen"/>
        </w:rPr>
        <w:t>ფორმირების</w:t>
      </w:r>
      <w:r w:rsidRPr="00172842">
        <w:t xml:space="preserve"> </w:t>
      </w:r>
      <w:r w:rsidRPr="00172842">
        <w:rPr>
          <w:rFonts w:ascii="Sylfaen" w:hAnsi="Sylfaen" w:cs="Sylfaen"/>
        </w:rPr>
        <w:t>წესითა</w:t>
      </w:r>
      <w:r w:rsidRPr="00172842">
        <w:t xml:space="preserve">“ </w:t>
      </w:r>
      <w:r w:rsidRPr="00172842">
        <w:rPr>
          <w:rFonts w:ascii="Sylfaen" w:hAnsi="Sylfaen" w:cs="Sylfaen"/>
        </w:rPr>
        <w:t>და</w:t>
      </w:r>
      <w:r w:rsidRPr="00172842">
        <w:t xml:space="preserve"> „</w:t>
      </w:r>
      <w:r w:rsidRPr="00172842">
        <w:rPr>
          <w:rFonts w:ascii="Sylfaen" w:hAnsi="Sylfaen" w:cs="Sylfaen"/>
        </w:rPr>
        <w:t>მიზნობრივი</w:t>
      </w:r>
      <w:r w:rsidRPr="00172842">
        <w:t xml:space="preserve"> </w:t>
      </w:r>
      <w:r w:rsidRPr="00172842">
        <w:rPr>
          <w:rFonts w:ascii="Sylfaen" w:hAnsi="Sylfaen" w:cs="Sylfaen"/>
        </w:rPr>
        <w:t>სოციალური</w:t>
      </w:r>
      <w:r w:rsidRPr="00172842">
        <w:t xml:space="preserve"> </w:t>
      </w:r>
      <w:r w:rsidRPr="00172842">
        <w:rPr>
          <w:rFonts w:ascii="Sylfaen" w:hAnsi="Sylfaen" w:cs="Sylfaen"/>
        </w:rPr>
        <w:t>დახმარების</w:t>
      </w:r>
      <w:r w:rsidRPr="00172842">
        <w:t xml:space="preserve"> </w:t>
      </w:r>
      <w:r w:rsidRPr="00172842">
        <w:rPr>
          <w:rFonts w:ascii="Sylfaen" w:hAnsi="Sylfaen" w:cs="Sylfaen"/>
        </w:rPr>
        <w:t>დანიშვნისა</w:t>
      </w:r>
      <w:r w:rsidRPr="00172842">
        <w:t xml:space="preserve"> </w:t>
      </w:r>
      <w:r w:rsidRPr="00172842">
        <w:rPr>
          <w:rFonts w:ascii="Sylfaen" w:hAnsi="Sylfaen" w:cs="Sylfaen"/>
        </w:rPr>
        <w:t>და</w:t>
      </w:r>
      <w:r w:rsidRPr="00172842">
        <w:t xml:space="preserve"> </w:t>
      </w:r>
      <w:r w:rsidRPr="00172842">
        <w:rPr>
          <w:rFonts w:ascii="Sylfaen" w:hAnsi="Sylfaen" w:cs="Sylfaen"/>
        </w:rPr>
        <w:t>გაცემის</w:t>
      </w:r>
      <w:r w:rsidRPr="00172842">
        <w:t xml:space="preserve"> </w:t>
      </w:r>
      <w:r w:rsidRPr="00172842">
        <w:rPr>
          <w:rFonts w:ascii="Sylfaen" w:hAnsi="Sylfaen" w:cs="Sylfaen"/>
        </w:rPr>
        <w:t>წესის</w:t>
      </w:r>
      <w:r w:rsidRPr="00172842">
        <w:t xml:space="preserve"> </w:t>
      </w:r>
      <w:r w:rsidRPr="00172842">
        <w:rPr>
          <w:rFonts w:ascii="Sylfaen" w:hAnsi="Sylfaen" w:cs="Sylfaen"/>
        </w:rPr>
        <w:t>დამტკიცების</w:t>
      </w:r>
      <w:r w:rsidRPr="00172842">
        <w:t xml:space="preserve"> </w:t>
      </w:r>
      <w:r w:rsidRPr="00172842">
        <w:rPr>
          <w:rFonts w:ascii="Sylfaen" w:hAnsi="Sylfaen" w:cs="Sylfaen"/>
        </w:rPr>
        <w:t>შესახებ</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შრომის</w:t>
      </w:r>
      <w:r w:rsidRPr="00172842">
        <w:t xml:space="preserve">, </w:t>
      </w:r>
      <w:r w:rsidRPr="00172842">
        <w:rPr>
          <w:rFonts w:ascii="Sylfaen" w:hAnsi="Sylfaen" w:cs="Sylfaen"/>
        </w:rPr>
        <w:t>ჯანმრთელობისა</w:t>
      </w:r>
      <w:r w:rsidRPr="00172842">
        <w:t xml:space="preserve"> </w:t>
      </w:r>
      <w:r w:rsidRPr="00172842">
        <w:rPr>
          <w:rFonts w:ascii="Sylfaen" w:hAnsi="Sylfaen" w:cs="Sylfaen"/>
        </w:rPr>
        <w:t>და</w:t>
      </w:r>
      <w:r w:rsidRPr="00172842">
        <w:t xml:space="preserve"> </w:t>
      </w:r>
      <w:r w:rsidRPr="00172842">
        <w:rPr>
          <w:rFonts w:ascii="Sylfaen" w:hAnsi="Sylfaen" w:cs="Sylfaen"/>
        </w:rPr>
        <w:t>სოციალური</w:t>
      </w:r>
      <w:r w:rsidRPr="00172842">
        <w:t xml:space="preserve"> </w:t>
      </w:r>
      <w:r w:rsidRPr="00172842">
        <w:rPr>
          <w:rFonts w:ascii="Sylfaen" w:hAnsi="Sylfaen" w:cs="Sylfaen"/>
        </w:rPr>
        <w:t>დაცვის</w:t>
      </w:r>
      <w:r w:rsidRPr="00172842">
        <w:t xml:space="preserve"> </w:t>
      </w:r>
      <w:r w:rsidRPr="00172842">
        <w:rPr>
          <w:rFonts w:ascii="Sylfaen" w:hAnsi="Sylfaen" w:cs="Sylfaen"/>
        </w:rPr>
        <w:t>მინისტრის</w:t>
      </w:r>
      <w:r w:rsidRPr="00172842">
        <w:t xml:space="preserve"> 2006 </w:t>
      </w:r>
      <w:r w:rsidRPr="00172842">
        <w:rPr>
          <w:rFonts w:ascii="Sylfaen" w:hAnsi="Sylfaen" w:cs="Sylfaen"/>
        </w:rPr>
        <w:t>წლის</w:t>
      </w:r>
      <w:r w:rsidRPr="00172842">
        <w:t xml:space="preserve"> 22 </w:t>
      </w:r>
      <w:r w:rsidRPr="00172842">
        <w:rPr>
          <w:rFonts w:ascii="Sylfaen" w:hAnsi="Sylfaen" w:cs="Sylfaen"/>
        </w:rPr>
        <w:t>აგვისტოს</w:t>
      </w:r>
      <w:r w:rsidRPr="00172842">
        <w:t xml:space="preserve"> №225/</w:t>
      </w:r>
      <w:r w:rsidRPr="00172842">
        <w:rPr>
          <w:rFonts w:ascii="Sylfaen" w:hAnsi="Sylfaen" w:cs="Sylfaen"/>
        </w:rPr>
        <w:t>ნ</w:t>
      </w:r>
      <w:r w:rsidRPr="00172842">
        <w:t xml:space="preserve"> </w:t>
      </w:r>
      <w:r w:rsidRPr="00172842">
        <w:rPr>
          <w:rFonts w:ascii="Sylfaen" w:hAnsi="Sylfaen" w:cs="Sylfaen"/>
        </w:rPr>
        <w:t>ბრძანებით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დებულებების</w:t>
      </w:r>
      <w:r w:rsidRPr="00172842">
        <w:t xml:space="preserve"> </w:t>
      </w:r>
      <w:r w:rsidRPr="00172842">
        <w:rPr>
          <w:rFonts w:ascii="Sylfaen" w:hAnsi="Sylfaen" w:cs="Sylfaen"/>
        </w:rPr>
        <w:t>შესაბამისად</w:t>
      </w:r>
      <w:r w:rsidRPr="00172842">
        <w:t xml:space="preserve">. </w:t>
      </w:r>
    </w:p>
    <w:p w14:paraId="489A89D3"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8</w:t>
      </w:r>
      <w:r w:rsidRPr="00172842">
        <w:rPr>
          <w:sz w:val="22"/>
          <w:szCs w:val="22"/>
          <w:vertAlign w:val="superscript"/>
        </w:rPr>
        <w:t>​2</w:t>
      </w:r>
      <w:r w:rsidRPr="00172842">
        <w:rPr>
          <w:sz w:val="22"/>
          <w:szCs w:val="22"/>
        </w:rPr>
        <w:t>.</w:t>
      </w:r>
      <w:proofErr w:type="gramEnd"/>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დაბადების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ოფიციალურად</w:t>
      </w:r>
      <w:r w:rsidRPr="00172842">
        <w:rPr>
          <w:sz w:val="22"/>
          <w:szCs w:val="22"/>
        </w:rPr>
        <w:t xml:space="preserve"> </w:t>
      </w:r>
      <w:r w:rsidRPr="00172842">
        <w:rPr>
          <w:rFonts w:ascii="Sylfaen" w:hAnsi="Sylfaen" w:cs="Sylfaen"/>
          <w:sz w:val="22"/>
          <w:szCs w:val="22"/>
        </w:rPr>
        <w:t>დადასტურებული</w:t>
      </w:r>
      <w:r w:rsidRPr="00172842">
        <w:rPr>
          <w:sz w:val="22"/>
          <w:szCs w:val="22"/>
        </w:rPr>
        <w:t xml:space="preserve"> </w:t>
      </w:r>
      <w:r w:rsidRPr="00172842">
        <w:rPr>
          <w:rFonts w:ascii="Sylfaen" w:hAnsi="Sylfaen" w:cs="Sylfaen"/>
          <w:sz w:val="22"/>
          <w:szCs w:val="22"/>
        </w:rPr>
        <w:t>ინფორმაციის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გადაანგარიშდება</w:t>
      </w:r>
      <w:r w:rsidRPr="00172842">
        <w:rPr>
          <w:sz w:val="22"/>
          <w:szCs w:val="22"/>
        </w:rPr>
        <w:t xml:space="preserve"> </w:t>
      </w:r>
      <w:r w:rsidRPr="00172842">
        <w:rPr>
          <w:rFonts w:ascii="Sylfaen" w:hAnsi="Sylfaen" w:cs="Sylfaen"/>
          <w:sz w:val="22"/>
          <w:szCs w:val="22"/>
        </w:rPr>
        <w:t>ავტომატურად</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გარეშე</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არსებულ</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p>
    <w:p w14:paraId="6BA64EA6"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9.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ზღვრული</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გავრცელდეს</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რომლებიც</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იღებენ</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2008 </w:t>
      </w:r>
      <w:r w:rsidRPr="00172842">
        <w:rPr>
          <w:rFonts w:ascii="Sylfaen" w:hAnsi="Sylfaen" w:cs="Sylfaen"/>
          <w:sz w:val="22"/>
          <w:szCs w:val="22"/>
        </w:rPr>
        <w:t>წლის</w:t>
      </w:r>
      <w:r w:rsidRPr="00172842">
        <w:rPr>
          <w:sz w:val="22"/>
          <w:szCs w:val="22"/>
        </w:rPr>
        <w:t xml:space="preserve"> 6 </w:t>
      </w:r>
      <w:r w:rsidRPr="00172842">
        <w:rPr>
          <w:rFonts w:ascii="Sylfaen" w:hAnsi="Sylfaen" w:cs="Sylfaen"/>
          <w:sz w:val="22"/>
          <w:szCs w:val="22"/>
        </w:rPr>
        <w:t>აგვისტოდან</w:t>
      </w:r>
      <w:r w:rsidRPr="00172842">
        <w:rPr>
          <w:sz w:val="22"/>
          <w:szCs w:val="22"/>
        </w:rPr>
        <w:t xml:space="preserve"> </w:t>
      </w:r>
      <w:r w:rsidRPr="00172842">
        <w:rPr>
          <w:rFonts w:ascii="Sylfaen" w:hAnsi="Sylfaen" w:cs="Sylfaen"/>
          <w:sz w:val="22"/>
          <w:szCs w:val="22"/>
        </w:rPr>
        <w:t>საქართველოზე</w:t>
      </w:r>
      <w:r w:rsidRPr="00172842">
        <w:rPr>
          <w:sz w:val="22"/>
          <w:szCs w:val="22"/>
        </w:rPr>
        <w:t xml:space="preserve"> </w:t>
      </w:r>
      <w:r w:rsidRPr="00172842">
        <w:rPr>
          <w:rFonts w:ascii="Sylfaen" w:hAnsi="Sylfaen" w:cs="Sylfaen"/>
          <w:sz w:val="22"/>
          <w:szCs w:val="22"/>
        </w:rPr>
        <w:t>რუსეთის</w:t>
      </w:r>
      <w:r w:rsidRPr="00172842">
        <w:rPr>
          <w:sz w:val="22"/>
          <w:szCs w:val="22"/>
        </w:rPr>
        <w:t xml:space="preserve"> </w:t>
      </w:r>
      <w:r w:rsidRPr="00172842">
        <w:rPr>
          <w:rFonts w:ascii="Sylfaen" w:hAnsi="Sylfaen" w:cs="Sylfaen"/>
          <w:sz w:val="22"/>
          <w:szCs w:val="22"/>
        </w:rPr>
        <w:t>ფედერაციის</w:t>
      </w:r>
      <w:r w:rsidRPr="00172842">
        <w:rPr>
          <w:sz w:val="22"/>
          <w:szCs w:val="22"/>
        </w:rPr>
        <w:t xml:space="preserve"> </w:t>
      </w:r>
      <w:r w:rsidRPr="00172842">
        <w:rPr>
          <w:rFonts w:ascii="Sylfaen" w:hAnsi="Sylfaen" w:cs="Sylfaen"/>
          <w:sz w:val="22"/>
          <w:szCs w:val="22"/>
        </w:rPr>
        <w:t>შეიარაღებული</w:t>
      </w:r>
      <w:r w:rsidRPr="00172842">
        <w:rPr>
          <w:sz w:val="22"/>
          <w:szCs w:val="22"/>
        </w:rPr>
        <w:t xml:space="preserve"> </w:t>
      </w:r>
      <w:r w:rsidRPr="00172842">
        <w:rPr>
          <w:rFonts w:ascii="Sylfaen" w:hAnsi="Sylfaen" w:cs="Sylfaen"/>
          <w:sz w:val="22"/>
          <w:szCs w:val="22"/>
        </w:rPr>
        <w:t>თავდასხმის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იძულებული</w:t>
      </w:r>
      <w:r w:rsidRPr="00172842">
        <w:rPr>
          <w:sz w:val="22"/>
          <w:szCs w:val="22"/>
        </w:rPr>
        <w:t xml:space="preserve"> </w:t>
      </w:r>
      <w:r w:rsidRPr="00172842">
        <w:rPr>
          <w:rFonts w:ascii="Sylfaen" w:hAnsi="Sylfaen" w:cs="Sylfaen"/>
          <w:sz w:val="22"/>
          <w:szCs w:val="22"/>
        </w:rPr>
        <w:t>გახდნენ</w:t>
      </w:r>
      <w:r w:rsidRPr="00172842">
        <w:rPr>
          <w:sz w:val="22"/>
          <w:szCs w:val="22"/>
        </w:rPr>
        <w:t xml:space="preserve"> </w:t>
      </w:r>
      <w:r w:rsidRPr="00172842">
        <w:rPr>
          <w:rFonts w:ascii="Sylfaen" w:hAnsi="Sylfaen" w:cs="Sylfaen"/>
          <w:sz w:val="22"/>
          <w:szCs w:val="22"/>
        </w:rPr>
        <w:t>დაეტოვებინათ</w:t>
      </w:r>
      <w:r w:rsidRPr="00172842">
        <w:rPr>
          <w:sz w:val="22"/>
          <w:szCs w:val="22"/>
        </w:rPr>
        <w:t xml:space="preserve"> </w:t>
      </w:r>
      <w:r w:rsidRPr="00172842">
        <w:rPr>
          <w:rFonts w:ascii="Sylfaen" w:hAnsi="Sylfaen" w:cs="Sylfaen"/>
          <w:sz w:val="22"/>
          <w:szCs w:val="22"/>
        </w:rPr>
        <w:t>მუდმივი</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w:t>
      </w:r>
      <w:r w:rsidRPr="00172842">
        <w:rPr>
          <w:sz w:val="22"/>
          <w:szCs w:val="22"/>
        </w:rPr>
        <w:t xml:space="preserve">, </w:t>
      </w:r>
      <w:r w:rsidRPr="00172842">
        <w:rPr>
          <w:rFonts w:ascii="Sylfaen" w:hAnsi="Sylfaen" w:cs="Sylfaen"/>
          <w:sz w:val="22"/>
          <w:szCs w:val="22"/>
        </w:rPr>
        <w:t>აღრიცხულნი</w:t>
      </w:r>
      <w:r w:rsidRPr="00172842">
        <w:rPr>
          <w:sz w:val="22"/>
          <w:szCs w:val="22"/>
        </w:rPr>
        <w:t xml:space="preserve"> </w:t>
      </w:r>
      <w:r w:rsidRPr="00172842">
        <w:rPr>
          <w:rFonts w:ascii="Sylfaen" w:hAnsi="Sylfaen" w:cs="Sylfaen"/>
          <w:sz w:val="22"/>
          <w:szCs w:val="22"/>
        </w:rPr>
        <w:t>არიან</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lastRenderedPageBreak/>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იძულებით</w:t>
      </w:r>
      <w:r w:rsidRPr="00172842">
        <w:rPr>
          <w:sz w:val="22"/>
          <w:szCs w:val="22"/>
        </w:rPr>
        <w:t xml:space="preserve"> </w:t>
      </w:r>
      <w:r w:rsidRPr="00172842">
        <w:rPr>
          <w:rFonts w:ascii="Sylfaen" w:hAnsi="Sylfaen" w:cs="Sylfaen"/>
          <w:sz w:val="22"/>
          <w:szCs w:val="22"/>
        </w:rPr>
        <w:t>გადაადგილებულ</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განსახლებისა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ლტოლვილთა</w:t>
      </w:r>
      <w:r w:rsidRPr="00172842">
        <w:rPr>
          <w:sz w:val="22"/>
          <w:szCs w:val="22"/>
        </w:rPr>
        <w:t xml:space="preserve"> </w:t>
      </w:r>
      <w:r w:rsidRPr="00172842">
        <w:rPr>
          <w:rFonts w:ascii="Sylfaen" w:hAnsi="Sylfaen" w:cs="Sylfaen"/>
          <w:sz w:val="22"/>
          <w:szCs w:val="22"/>
        </w:rPr>
        <w:t>სამინისტროში</w:t>
      </w:r>
      <w:r w:rsidRPr="00172842">
        <w:rPr>
          <w:sz w:val="22"/>
          <w:szCs w:val="22"/>
        </w:rPr>
        <w:t xml:space="preserve"> </w:t>
      </w:r>
      <w:r w:rsidRPr="00172842">
        <w:rPr>
          <w:rFonts w:ascii="Sylfaen" w:hAnsi="Sylfaen" w:cs="Sylfaen"/>
          <w:sz w:val="22"/>
          <w:szCs w:val="22"/>
        </w:rPr>
        <w:t>არსებულ</w:t>
      </w:r>
      <w:r w:rsidRPr="00172842">
        <w:rPr>
          <w:sz w:val="22"/>
          <w:szCs w:val="22"/>
        </w:rPr>
        <w:t xml:space="preserve"> </w:t>
      </w:r>
      <w:r w:rsidRPr="00172842">
        <w:rPr>
          <w:rFonts w:ascii="Sylfaen" w:hAnsi="Sylfaen" w:cs="Sylfaen"/>
          <w:sz w:val="22"/>
          <w:szCs w:val="22"/>
        </w:rPr>
        <w:t>დევნილთა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განსახლებული</w:t>
      </w:r>
      <w:r w:rsidRPr="00172842">
        <w:rPr>
          <w:sz w:val="22"/>
          <w:szCs w:val="22"/>
        </w:rPr>
        <w:t xml:space="preserve"> </w:t>
      </w:r>
      <w:r w:rsidRPr="00172842">
        <w:rPr>
          <w:rFonts w:ascii="Sylfaen" w:hAnsi="Sylfaen" w:cs="Sylfaen"/>
          <w:sz w:val="22"/>
          <w:szCs w:val="22"/>
        </w:rPr>
        <w:t>არიან</w:t>
      </w:r>
      <w:r w:rsidRPr="00172842">
        <w:rPr>
          <w:sz w:val="22"/>
          <w:szCs w:val="22"/>
        </w:rPr>
        <w:t xml:space="preserve"> </w:t>
      </w:r>
      <w:r w:rsidRPr="00172842">
        <w:rPr>
          <w:rFonts w:ascii="Sylfaen" w:hAnsi="Sylfaen" w:cs="Sylfaen"/>
          <w:sz w:val="22"/>
          <w:szCs w:val="22"/>
        </w:rPr>
        <w:t>სახელმწიფოს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შესყიდულ</w:t>
      </w:r>
      <w:r w:rsidRPr="00172842">
        <w:rPr>
          <w:sz w:val="22"/>
          <w:szCs w:val="22"/>
        </w:rPr>
        <w:t xml:space="preserve">, </w:t>
      </w:r>
      <w:r w:rsidRPr="00172842">
        <w:rPr>
          <w:rFonts w:ascii="Sylfaen" w:hAnsi="Sylfaen" w:cs="Sylfaen"/>
          <w:sz w:val="22"/>
          <w:szCs w:val="22"/>
        </w:rPr>
        <w:t>რეაბილიტირებულ</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ახლად</w:t>
      </w:r>
      <w:r w:rsidRPr="00172842">
        <w:rPr>
          <w:sz w:val="22"/>
          <w:szCs w:val="22"/>
        </w:rPr>
        <w:t xml:space="preserve"> </w:t>
      </w:r>
      <w:r w:rsidRPr="00172842">
        <w:rPr>
          <w:rFonts w:ascii="Sylfaen" w:hAnsi="Sylfaen" w:cs="Sylfaen"/>
          <w:sz w:val="22"/>
          <w:szCs w:val="22"/>
        </w:rPr>
        <w:t>აშენებულ</w:t>
      </w:r>
      <w:r w:rsidRPr="00172842">
        <w:rPr>
          <w:sz w:val="22"/>
          <w:szCs w:val="22"/>
        </w:rPr>
        <w:t xml:space="preserve"> </w:t>
      </w:r>
      <w:r w:rsidRPr="00172842">
        <w:rPr>
          <w:rFonts w:ascii="Sylfaen" w:hAnsi="Sylfaen" w:cs="Sylfaen"/>
          <w:sz w:val="22"/>
          <w:szCs w:val="22"/>
        </w:rPr>
        <w:t>საცხოვრებელ</w:t>
      </w:r>
      <w:r w:rsidRPr="00172842">
        <w:rPr>
          <w:sz w:val="22"/>
          <w:szCs w:val="22"/>
        </w:rPr>
        <w:t xml:space="preserve"> </w:t>
      </w:r>
      <w:r w:rsidRPr="00172842">
        <w:rPr>
          <w:rFonts w:ascii="Sylfaen" w:hAnsi="Sylfaen" w:cs="Sylfaen"/>
          <w:sz w:val="22"/>
          <w:szCs w:val="22"/>
        </w:rPr>
        <w:t>ფართობებში</w:t>
      </w:r>
      <w:r w:rsidRPr="00172842">
        <w:rPr>
          <w:sz w:val="22"/>
          <w:szCs w:val="22"/>
        </w:rPr>
        <w:t xml:space="preserve">, </w:t>
      </w:r>
      <w:r w:rsidRPr="00172842">
        <w:rPr>
          <w:rFonts w:ascii="Sylfaen" w:hAnsi="Sylfaen" w:cs="Sylfaen"/>
          <w:sz w:val="22"/>
          <w:szCs w:val="22"/>
        </w:rPr>
        <w:t>რომელთა</w:t>
      </w:r>
      <w:r w:rsidRPr="00172842">
        <w:rPr>
          <w:sz w:val="22"/>
          <w:szCs w:val="22"/>
        </w:rPr>
        <w:t xml:space="preserve"> </w:t>
      </w:r>
      <w:r w:rsidRPr="00172842">
        <w:rPr>
          <w:rFonts w:ascii="Sylfaen" w:hAnsi="Sylfaen" w:cs="Sylfaen"/>
          <w:sz w:val="22"/>
          <w:szCs w:val="22"/>
        </w:rPr>
        <w:t>დაბრუნება</w:t>
      </w:r>
      <w:r w:rsidRPr="00172842">
        <w:rPr>
          <w:sz w:val="22"/>
          <w:szCs w:val="22"/>
        </w:rPr>
        <w:t xml:space="preserve"> </w:t>
      </w:r>
      <w:r w:rsidRPr="00172842">
        <w:rPr>
          <w:rFonts w:ascii="Sylfaen" w:hAnsi="Sylfaen" w:cs="Sylfaen"/>
          <w:sz w:val="22"/>
          <w:szCs w:val="22"/>
        </w:rPr>
        <w:t>მუდმივ</w:t>
      </w:r>
      <w:r w:rsidRPr="00172842">
        <w:rPr>
          <w:sz w:val="22"/>
          <w:szCs w:val="22"/>
        </w:rPr>
        <w:t xml:space="preserve"> </w:t>
      </w:r>
      <w:r w:rsidRPr="00172842">
        <w:rPr>
          <w:rFonts w:ascii="Sylfaen" w:hAnsi="Sylfaen" w:cs="Sylfaen"/>
          <w:sz w:val="22"/>
          <w:szCs w:val="22"/>
        </w:rPr>
        <w:t>საცხოვრებელ</w:t>
      </w:r>
      <w:r w:rsidRPr="00172842">
        <w:rPr>
          <w:sz w:val="22"/>
          <w:szCs w:val="22"/>
        </w:rPr>
        <w:t xml:space="preserve"> </w:t>
      </w:r>
      <w:r w:rsidRPr="00172842">
        <w:rPr>
          <w:rFonts w:ascii="Sylfaen" w:hAnsi="Sylfaen" w:cs="Sylfaen"/>
          <w:sz w:val="22"/>
          <w:szCs w:val="22"/>
        </w:rPr>
        <w:t>ადგილზე</w:t>
      </w:r>
      <w:r w:rsidRPr="00172842">
        <w:rPr>
          <w:sz w:val="22"/>
          <w:szCs w:val="22"/>
        </w:rPr>
        <w:t xml:space="preserve"> </w:t>
      </w:r>
      <w:r w:rsidRPr="00172842">
        <w:rPr>
          <w:rFonts w:ascii="Sylfaen" w:hAnsi="Sylfaen" w:cs="Sylfaen"/>
          <w:sz w:val="22"/>
          <w:szCs w:val="22"/>
        </w:rPr>
        <w:t>შეუძლებელია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ადგილების</w:t>
      </w:r>
      <w:r w:rsidRPr="00172842">
        <w:rPr>
          <w:sz w:val="22"/>
          <w:szCs w:val="22"/>
        </w:rPr>
        <w:t xml:space="preserve"> </w:t>
      </w:r>
      <w:r w:rsidRPr="00172842">
        <w:rPr>
          <w:rFonts w:ascii="Sylfaen" w:hAnsi="Sylfaen" w:cs="Sylfaen"/>
          <w:sz w:val="22"/>
          <w:szCs w:val="22"/>
        </w:rPr>
        <w:t>ოკუპაციის</w:t>
      </w:r>
      <w:r w:rsidRPr="00172842">
        <w:rPr>
          <w:sz w:val="22"/>
          <w:szCs w:val="22"/>
        </w:rPr>
        <w:t xml:space="preserve"> </w:t>
      </w:r>
      <w:r w:rsidRPr="00172842">
        <w:rPr>
          <w:rFonts w:ascii="Sylfaen" w:hAnsi="Sylfaen" w:cs="Sylfaen"/>
          <w:sz w:val="22"/>
          <w:szCs w:val="22"/>
        </w:rPr>
        <w:t>გამო</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ამავდროულად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არც</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წევრი</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ეწევა</w:t>
      </w:r>
      <w:r w:rsidRPr="00172842">
        <w:rPr>
          <w:sz w:val="22"/>
          <w:szCs w:val="22"/>
        </w:rPr>
        <w:t xml:space="preserve"> </w:t>
      </w:r>
      <w:r w:rsidRPr="00172842">
        <w:rPr>
          <w:rFonts w:ascii="Sylfaen" w:hAnsi="Sylfaen" w:cs="Sylfaen"/>
          <w:sz w:val="22"/>
          <w:szCs w:val="22"/>
        </w:rPr>
        <w:t>საბიუჯეტო</w:t>
      </w:r>
      <w:r w:rsidRPr="00172842">
        <w:rPr>
          <w:sz w:val="22"/>
          <w:szCs w:val="22"/>
        </w:rPr>
        <w:t xml:space="preserve"> </w:t>
      </w:r>
      <w:r w:rsidRPr="00172842">
        <w:rPr>
          <w:rFonts w:ascii="Sylfaen" w:hAnsi="Sylfaen" w:cs="Sylfaen"/>
          <w:sz w:val="22"/>
          <w:szCs w:val="22"/>
        </w:rPr>
        <w:t>ორგანიზაციაში</w:t>
      </w:r>
      <w:r w:rsidRPr="00172842">
        <w:rPr>
          <w:sz w:val="22"/>
          <w:szCs w:val="22"/>
        </w:rPr>
        <w:t xml:space="preserve"> </w:t>
      </w:r>
      <w:r w:rsidRPr="00172842">
        <w:rPr>
          <w:rFonts w:ascii="Sylfaen" w:hAnsi="Sylfaen" w:cs="Sylfaen"/>
          <w:sz w:val="22"/>
          <w:szCs w:val="22"/>
        </w:rPr>
        <w:t>ანაზღაურებად</w:t>
      </w:r>
      <w:r w:rsidRPr="00172842">
        <w:rPr>
          <w:sz w:val="22"/>
          <w:szCs w:val="22"/>
        </w:rPr>
        <w:t xml:space="preserve"> </w:t>
      </w:r>
      <w:r w:rsidRPr="00172842">
        <w:rPr>
          <w:rFonts w:ascii="Sylfaen" w:hAnsi="Sylfaen" w:cs="Sylfaen"/>
          <w:sz w:val="22"/>
          <w:szCs w:val="22"/>
        </w:rPr>
        <w:t>საქმიანობას</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სამეცნიერო</w:t>
      </w:r>
      <w:r w:rsidRPr="00172842">
        <w:rPr>
          <w:sz w:val="22"/>
          <w:szCs w:val="22"/>
        </w:rPr>
        <w:t>-</w:t>
      </w:r>
      <w:r w:rsidRPr="00172842">
        <w:rPr>
          <w:rFonts w:ascii="Sylfaen" w:hAnsi="Sylfaen" w:cs="Sylfaen"/>
          <w:sz w:val="22"/>
          <w:szCs w:val="22"/>
        </w:rPr>
        <w:t>საგანმანათლებლო</w:t>
      </w:r>
      <w:r w:rsidRPr="00172842">
        <w:rPr>
          <w:sz w:val="22"/>
          <w:szCs w:val="22"/>
        </w:rPr>
        <w:t xml:space="preserve"> </w:t>
      </w:r>
      <w:r w:rsidRPr="00172842">
        <w:rPr>
          <w:rFonts w:ascii="Sylfaen" w:hAnsi="Sylfaen" w:cs="Sylfaen"/>
          <w:sz w:val="22"/>
          <w:szCs w:val="22"/>
        </w:rPr>
        <w:t>საქმიანობისა</w:t>
      </w:r>
      <w:r w:rsidRPr="00172842">
        <w:rPr>
          <w:sz w:val="22"/>
          <w:szCs w:val="22"/>
        </w:rPr>
        <w:t xml:space="preserve">. </w:t>
      </w:r>
    </w:p>
    <w:p w14:paraId="66241ED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10.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შემადგენლობაში</w:t>
      </w:r>
      <w:r w:rsidRPr="00172842">
        <w:rPr>
          <w:sz w:val="22"/>
          <w:szCs w:val="22"/>
        </w:rPr>
        <w:t xml:space="preserve"> </w:t>
      </w:r>
      <w:r w:rsidRPr="00172842">
        <w:rPr>
          <w:rFonts w:ascii="Sylfaen" w:hAnsi="Sylfaen" w:cs="Sylfaen"/>
          <w:sz w:val="22"/>
          <w:szCs w:val="22"/>
        </w:rPr>
        <w:t>მოხვდება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რეგისტრირებული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მიმღები</w:t>
      </w:r>
      <w:r w:rsidRPr="00172842">
        <w:rPr>
          <w:sz w:val="22"/>
          <w:szCs w:val="22"/>
        </w:rPr>
        <w:t xml:space="preserve"> </w:t>
      </w:r>
      <w:r w:rsidRPr="00172842">
        <w:rPr>
          <w:rFonts w:ascii="Sylfaen" w:hAnsi="Sylfaen" w:cs="Sylfaen"/>
          <w:sz w:val="22"/>
          <w:szCs w:val="22"/>
        </w:rPr>
        <w:t>პირი</w:t>
      </w:r>
      <w:r w:rsidRPr="00172842">
        <w:rPr>
          <w:sz w:val="22"/>
          <w:szCs w:val="22"/>
        </w:rPr>
        <w:t xml:space="preserve">, </w:t>
      </w:r>
      <w:r w:rsidRPr="00172842">
        <w:rPr>
          <w:rFonts w:ascii="Sylfaen" w:hAnsi="Sylfaen" w:cs="Sylfaen"/>
          <w:sz w:val="22"/>
          <w:szCs w:val="22"/>
        </w:rPr>
        <w:t>გაერთიანებული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უნდა</w:t>
      </w:r>
      <w:r w:rsidRPr="00172842">
        <w:rPr>
          <w:sz w:val="22"/>
          <w:szCs w:val="22"/>
        </w:rPr>
        <w:t xml:space="preserve"> </w:t>
      </w:r>
      <w:r w:rsidRPr="00172842">
        <w:rPr>
          <w:rFonts w:ascii="Sylfaen" w:hAnsi="Sylfaen" w:cs="Sylfaen"/>
          <w:sz w:val="22"/>
          <w:szCs w:val="22"/>
        </w:rPr>
        <w:t>განისაზღვროს</w:t>
      </w:r>
      <w:r w:rsidRPr="00172842">
        <w:rPr>
          <w:sz w:val="22"/>
          <w:szCs w:val="22"/>
        </w:rPr>
        <w:t xml:space="preserve"> </w:t>
      </w:r>
      <w:r w:rsidRPr="00172842">
        <w:rPr>
          <w:rFonts w:ascii="Sylfaen" w:hAnsi="Sylfaen" w:cs="Sylfaen"/>
          <w:sz w:val="22"/>
          <w:szCs w:val="22"/>
        </w:rPr>
        <w:t>იმგვარად</w:t>
      </w:r>
      <w:r w:rsidRPr="00172842">
        <w:rPr>
          <w:sz w:val="22"/>
          <w:szCs w:val="22"/>
        </w:rPr>
        <w:t xml:space="preserve">, </w:t>
      </w:r>
      <w:r w:rsidRPr="00172842">
        <w:rPr>
          <w:rFonts w:ascii="Sylfaen" w:hAnsi="Sylfaen" w:cs="Sylfaen"/>
          <w:sz w:val="22"/>
          <w:szCs w:val="22"/>
        </w:rPr>
        <w:t>რომ</w:t>
      </w:r>
      <w:r w:rsidRPr="00172842">
        <w:rPr>
          <w:sz w:val="22"/>
          <w:szCs w:val="22"/>
        </w:rPr>
        <w:t xml:space="preserve"> </w:t>
      </w:r>
      <w:r w:rsidRPr="00172842">
        <w:rPr>
          <w:rFonts w:ascii="Sylfaen" w:hAnsi="Sylfaen" w:cs="Sylfaen"/>
          <w:sz w:val="22"/>
          <w:szCs w:val="22"/>
        </w:rPr>
        <w:t>ყოველი</w:t>
      </w:r>
      <w:r w:rsidRPr="00172842">
        <w:rPr>
          <w:sz w:val="22"/>
          <w:szCs w:val="22"/>
        </w:rPr>
        <w:t xml:space="preserve"> </w:t>
      </w:r>
      <w:r w:rsidRPr="00172842">
        <w:rPr>
          <w:rFonts w:ascii="Sylfaen" w:hAnsi="Sylfaen" w:cs="Sylfaen"/>
          <w:sz w:val="22"/>
          <w:szCs w:val="22"/>
        </w:rPr>
        <w:t>არამიმღები</w:t>
      </w:r>
      <w:r w:rsidRPr="00172842">
        <w:rPr>
          <w:sz w:val="22"/>
          <w:szCs w:val="22"/>
        </w:rPr>
        <w:t xml:space="preserve"> </w:t>
      </w:r>
      <w:r w:rsidRPr="00172842">
        <w:rPr>
          <w:rFonts w:ascii="Sylfaen" w:hAnsi="Sylfaen" w:cs="Sylfaen"/>
          <w:sz w:val="22"/>
          <w:szCs w:val="22"/>
        </w:rPr>
        <w:t>წევრისათვის</w:t>
      </w:r>
      <w:r w:rsidRPr="00172842">
        <w:rPr>
          <w:sz w:val="22"/>
          <w:szCs w:val="22"/>
        </w:rPr>
        <w:t xml:space="preserve"> </w:t>
      </w:r>
      <w:r w:rsidRPr="00172842">
        <w:rPr>
          <w:rFonts w:ascii="Sylfaen" w:hAnsi="Sylfaen" w:cs="Sylfaen"/>
          <w:sz w:val="22"/>
          <w:szCs w:val="22"/>
        </w:rPr>
        <w:t>დაემატოს</w:t>
      </w:r>
      <w:r w:rsidRPr="00172842">
        <w:rPr>
          <w:sz w:val="22"/>
          <w:szCs w:val="22"/>
        </w:rPr>
        <w:t xml:space="preserve"> 24 </w:t>
      </w:r>
      <w:r w:rsidRPr="00172842">
        <w:rPr>
          <w:rFonts w:ascii="Sylfaen" w:hAnsi="Sylfaen" w:cs="Sylfaen"/>
          <w:sz w:val="22"/>
          <w:szCs w:val="22"/>
        </w:rPr>
        <w:t>ლარი</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სახით</w:t>
      </w:r>
      <w:r w:rsidRPr="00172842">
        <w:rPr>
          <w:sz w:val="22"/>
          <w:szCs w:val="22"/>
        </w:rPr>
        <w:t xml:space="preserve"> </w:t>
      </w:r>
      <w:r w:rsidRPr="00172842">
        <w:rPr>
          <w:rFonts w:ascii="Sylfaen" w:hAnsi="Sylfaen" w:cs="Sylfaen"/>
          <w:sz w:val="22"/>
          <w:szCs w:val="22"/>
        </w:rPr>
        <w:t>გასაცემი</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w:t>
      </w:r>
      <w:r w:rsidRPr="00172842">
        <w:rPr>
          <w:rFonts w:ascii="Sylfaen" w:hAnsi="Sylfaen" w:cs="Sylfaen"/>
          <w:sz w:val="22"/>
          <w:szCs w:val="22"/>
        </w:rPr>
        <w:t>საერთო</w:t>
      </w:r>
      <w:r w:rsidRPr="00172842">
        <w:rPr>
          <w:sz w:val="22"/>
          <w:szCs w:val="22"/>
        </w:rPr>
        <w:t xml:space="preserve"> </w:t>
      </w:r>
      <w:r w:rsidRPr="00172842">
        <w:rPr>
          <w:rFonts w:ascii="Sylfaen" w:hAnsi="Sylfaen" w:cs="Sylfaen"/>
          <w:sz w:val="22"/>
          <w:szCs w:val="22"/>
        </w:rPr>
        <w:t>ოდენობა</w:t>
      </w:r>
      <w:r w:rsidRPr="00172842">
        <w:rPr>
          <w:sz w:val="22"/>
          <w:szCs w:val="22"/>
        </w:rPr>
        <w:t xml:space="preserve"> </w:t>
      </w:r>
      <w:r w:rsidRPr="00172842">
        <w:rPr>
          <w:rFonts w:ascii="Sylfaen" w:hAnsi="Sylfaen" w:cs="Sylfaen"/>
          <w:sz w:val="22"/>
          <w:szCs w:val="22"/>
        </w:rPr>
        <w:t>შეესაბამებოდეს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განსაზღვრულ</w:t>
      </w:r>
      <w:r w:rsidRPr="00172842">
        <w:rPr>
          <w:sz w:val="22"/>
          <w:szCs w:val="22"/>
        </w:rPr>
        <w:t xml:space="preserve"> </w:t>
      </w:r>
      <w:r w:rsidRPr="00172842">
        <w:rPr>
          <w:rFonts w:ascii="Sylfaen" w:hAnsi="Sylfaen" w:cs="Sylfaen"/>
          <w:sz w:val="22"/>
          <w:szCs w:val="22"/>
        </w:rPr>
        <w:t>პირობებს</w:t>
      </w:r>
      <w:r w:rsidRPr="00172842">
        <w:rPr>
          <w:sz w:val="22"/>
          <w:szCs w:val="22"/>
        </w:rPr>
        <w:t xml:space="preserve">. </w:t>
      </w:r>
    </w:p>
    <w:p w14:paraId="12BF93D8" w14:textId="77777777" w:rsidR="00172842" w:rsidRPr="00172842" w:rsidRDefault="00172842" w:rsidP="00172842">
      <w:pPr>
        <w:spacing w:after="0" w:line="240" w:lineRule="auto"/>
        <w:ind w:firstLine="283"/>
        <w:jc w:val="both"/>
      </w:pPr>
      <w:r w:rsidRPr="00172842">
        <w:t xml:space="preserve">11. </w:t>
      </w:r>
      <w:r w:rsidRPr="00172842">
        <w:rPr>
          <w:rFonts w:ascii="Sylfaen" w:hAnsi="Sylfaen" w:cs="Sylfaen"/>
        </w:rPr>
        <w:t>საქართველოს</w:t>
      </w:r>
      <w:r w:rsidRPr="00172842">
        <w:t xml:space="preserve"> </w:t>
      </w:r>
      <w:r w:rsidRPr="00172842">
        <w:rPr>
          <w:rFonts w:ascii="Sylfaen" w:hAnsi="Sylfaen" w:cs="Sylfaen"/>
        </w:rPr>
        <w:t>ოკუპირებული</w:t>
      </w:r>
      <w:r w:rsidRPr="00172842">
        <w:t xml:space="preserve"> </w:t>
      </w:r>
      <w:r w:rsidRPr="00172842">
        <w:rPr>
          <w:rFonts w:ascii="Sylfaen" w:hAnsi="Sylfaen" w:cs="Sylfaen"/>
        </w:rPr>
        <w:t>ტერიტორიებიდან</w:t>
      </w:r>
      <w:r w:rsidRPr="00172842">
        <w:t xml:space="preserve"> </w:t>
      </w:r>
      <w:r w:rsidRPr="00172842">
        <w:rPr>
          <w:rFonts w:ascii="Sylfaen" w:hAnsi="Sylfaen" w:cs="Sylfaen"/>
        </w:rPr>
        <w:t>იძულებით</w:t>
      </w:r>
      <w:r w:rsidRPr="00172842">
        <w:t xml:space="preserve"> </w:t>
      </w:r>
      <w:r w:rsidRPr="00172842">
        <w:rPr>
          <w:rFonts w:ascii="Sylfaen" w:hAnsi="Sylfaen" w:cs="Sylfaen"/>
        </w:rPr>
        <w:t>გადაადგილებულ</w:t>
      </w:r>
      <w:r w:rsidRPr="00172842">
        <w:t xml:space="preserve"> </w:t>
      </w:r>
      <w:r w:rsidRPr="00172842">
        <w:rPr>
          <w:rFonts w:ascii="Sylfaen" w:hAnsi="Sylfaen" w:cs="Sylfaen"/>
        </w:rPr>
        <w:t>პირთა</w:t>
      </w:r>
      <w:r w:rsidRPr="00172842">
        <w:t xml:space="preserve">, </w:t>
      </w:r>
      <w:r w:rsidRPr="00172842">
        <w:rPr>
          <w:rFonts w:ascii="Sylfaen" w:hAnsi="Sylfaen" w:cs="Sylfaen"/>
        </w:rPr>
        <w:t>განსახლებისა</w:t>
      </w:r>
      <w:r w:rsidRPr="00172842">
        <w:t xml:space="preserve"> </w:t>
      </w:r>
      <w:r w:rsidRPr="00172842">
        <w:rPr>
          <w:rFonts w:ascii="Sylfaen" w:hAnsi="Sylfaen" w:cs="Sylfaen"/>
        </w:rPr>
        <w:t>და</w:t>
      </w:r>
      <w:r w:rsidRPr="00172842">
        <w:t xml:space="preserve"> </w:t>
      </w:r>
      <w:r w:rsidRPr="00172842">
        <w:rPr>
          <w:rFonts w:ascii="Sylfaen" w:hAnsi="Sylfaen" w:cs="Sylfaen"/>
        </w:rPr>
        <w:t>ლტოლვილთა</w:t>
      </w:r>
      <w:r w:rsidRPr="00172842">
        <w:t xml:space="preserve"> </w:t>
      </w:r>
      <w:r w:rsidRPr="00172842">
        <w:rPr>
          <w:rFonts w:ascii="Sylfaen" w:hAnsi="Sylfaen" w:cs="Sylfaen"/>
        </w:rPr>
        <w:t>სამინისტრომ</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იუსტიციის</w:t>
      </w:r>
      <w:r w:rsidRPr="00172842">
        <w:t xml:space="preserve"> </w:t>
      </w:r>
      <w:r w:rsidRPr="00172842">
        <w:rPr>
          <w:rFonts w:ascii="Sylfaen" w:hAnsi="Sylfaen" w:cs="Sylfaen"/>
        </w:rPr>
        <w:t>სამინისტროს</w:t>
      </w:r>
      <w:r w:rsidRPr="00172842">
        <w:t xml:space="preserve"> </w:t>
      </w:r>
      <w:r w:rsidRPr="00172842">
        <w:rPr>
          <w:rFonts w:ascii="Sylfaen" w:hAnsi="Sylfaen" w:cs="Sylfaen"/>
        </w:rPr>
        <w:t>სსიპ</w:t>
      </w:r>
      <w:r w:rsidRPr="00172842">
        <w:t xml:space="preserve"> – </w:t>
      </w:r>
      <w:r w:rsidRPr="00172842">
        <w:rPr>
          <w:rFonts w:ascii="Sylfaen" w:hAnsi="Sylfaen" w:cs="Sylfaen"/>
        </w:rPr>
        <w:t>სახელმწიფო</w:t>
      </w:r>
      <w:r w:rsidRPr="00172842">
        <w:t xml:space="preserve"> </w:t>
      </w:r>
      <w:r w:rsidRPr="00172842">
        <w:rPr>
          <w:rFonts w:ascii="Sylfaen" w:hAnsi="Sylfaen" w:cs="Sylfaen"/>
        </w:rPr>
        <w:t>სერვისების</w:t>
      </w:r>
      <w:r w:rsidRPr="00172842">
        <w:t xml:space="preserve"> </w:t>
      </w:r>
      <w:r w:rsidRPr="00172842">
        <w:rPr>
          <w:rFonts w:ascii="Sylfaen" w:hAnsi="Sylfaen" w:cs="Sylfaen"/>
        </w:rPr>
        <w:t>განვითარების</w:t>
      </w:r>
      <w:r w:rsidRPr="00172842">
        <w:t xml:space="preserve"> </w:t>
      </w:r>
      <w:r w:rsidRPr="00172842">
        <w:rPr>
          <w:rFonts w:ascii="Sylfaen" w:hAnsi="Sylfaen" w:cs="Sylfaen"/>
        </w:rPr>
        <w:t>სააგენტოსთან</w:t>
      </w:r>
      <w:r w:rsidRPr="00172842">
        <w:t xml:space="preserve"> </w:t>
      </w:r>
      <w:r w:rsidRPr="00172842">
        <w:rPr>
          <w:rFonts w:ascii="Sylfaen" w:hAnsi="Sylfaen" w:cs="Sylfaen"/>
        </w:rPr>
        <w:t>შეთანხმებით</w:t>
      </w:r>
      <w:r w:rsidRPr="00172842">
        <w:t xml:space="preserve"> </w:t>
      </w:r>
      <w:r w:rsidRPr="00172842">
        <w:rPr>
          <w:rFonts w:ascii="Sylfaen" w:hAnsi="Sylfaen" w:cs="Sylfaen"/>
        </w:rPr>
        <w:t>უზრუნველყოს</w:t>
      </w:r>
      <w:r w:rsidRPr="00172842">
        <w:t xml:space="preserve"> </w:t>
      </w:r>
      <w:r w:rsidRPr="00172842">
        <w:rPr>
          <w:rFonts w:ascii="Sylfaen" w:hAnsi="Sylfaen" w:cs="Sylfaen"/>
        </w:rPr>
        <w:t>ამ</w:t>
      </w:r>
      <w:r w:rsidRPr="00172842">
        <w:t xml:space="preserve"> </w:t>
      </w:r>
      <w:r w:rsidRPr="00172842">
        <w:rPr>
          <w:rFonts w:ascii="Sylfaen" w:hAnsi="Sylfaen" w:cs="Sylfaen"/>
        </w:rPr>
        <w:t>მუხლის</w:t>
      </w:r>
      <w:r w:rsidRPr="00172842">
        <w:t xml:space="preserve"> </w:t>
      </w:r>
      <w:r w:rsidRPr="00172842">
        <w:rPr>
          <w:rFonts w:ascii="Sylfaen" w:hAnsi="Sylfaen" w:cs="Sylfaen"/>
        </w:rPr>
        <w:t>მე</w:t>
      </w:r>
      <w:r w:rsidRPr="00172842">
        <w:t xml:space="preserve">-9 </w:t>
      </w:r>
      <w:r w:rsidRPr="00172842">
        <w:rPr>
          <w:rFonts w:ascii="Sylfaen" w:hAnsi="Sylfaen" w:cs="Sylfaen"/>
        </w:rPr>
        <w:t>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სიის</w:t>
      </w:r>
      <w:r w:rsidRPr="00172842">
        <w:t xml:space="preserve"> </w:t>
      </w:r>
      <w:r w:rsidRPr="00172842">
        <w:rPr>
          <w:rFonts w:ascii="Sylfaen" w:hAnsi="Sylfaen" w:cs="Sylfaen"/>
        </w:rPr>
        <w:t>სააგენტოსათვის</w:t>
      </w:r>
      <w:r w:rsidRPr="00172842">
        <w:t xml:space="preserve"> </w:t>
      </w:r>
      <w:r w:rsidRPr="00172842">
        <w:rPr>
          <w:rFonts w:ascii="Sylfaen" w:hAnsi="Sylfaen" w:cs="Sylfaen"/>
        </w:rPr>
        <w:t>მიწოდება</w:t>
      </w:r>
      <w:r w:rsidRPr="00172842">
        <w:t xml:space="preserve"> </w:t>
      </w:r>
      <w:r w:rsidRPr="00172842">
        <w:rPr>
          <w:rFonts w:ascii="Sylfaen" w:hAnsi="Sylfaen" w:cs="Sylfaen"/>
        </w:rPr>
        <w:t>არა</w:t>
      </w:r>
      <w:r w:rsidRPr="00172842">
        <w:t xml:space="preserve"> </w:t>
      </w:r>
      <w:r w:rsidRPr="00172842">
        <w:rPr>
          <w:rFonts w:ascii="Sylfaen" w:hAnsi="Sylfaen" w:cs="Sylfaen"/>
        </w:rPr>
        <w:t>უგვიანეს</w:t>
      </w:r>
      <w:r w:rsidRPr="00172842">
        <w:t xml:space="preserve"> 2009 </w:t>
      </w:r>
      <w:r w:rsidRPr="00172842">
        <w:rPr>
          <w:rFonts w:ascii="Sylfaen" w:hAnsi="Sylfaen" w:cs="Sylfaen"/>
        </w:rPr>
        <w:t>წლის</w:t>
      </w:r>
      <w:r w:rsidRPr="00172842">
        <w:t xml:space="preserve"> 10 </w:t>
      </w:r>
      <w:r w:rsidRPr="00172842">
        <w:rPr>
          <w:rFonts w:ascii="Sylfaen" w:hAnsi="Sylfaen" w:cs="Sylfaen"/>
        </w:rPr>
        <w:t>იანვრისა</w:t>
      </w:r>
      <w:r w:rsidRPr="00172842">
        <w:t xml:space="preserve">, </w:t>
      </w:r>
      <w:r w:rsidRPr="00172842">
        <w:rPr>
          <w:rFonts w:ascii="Sylfaen" w:hAnsi="Sylfaen" w:cs="Sylfaen"/>
        </w:rPr>
        <w:t>ხოლო</w:t>
      </w:r>
      <w:r w:rsidRPr="00172842">
        <w:t xml:space="preserve"> </w:t>
      </w:r>
      <w:r w:rsidRPr="00172842">
        <w:rPr>
          <w:rFonts w:ascii="Sylfaen" w:hAnsi="Sylfaen" w:cs="Sylfaen"/>
        </w:rPr>
        <w:t>შემდეგ</w:t>
      </w:r>
      <w:r w:rsidRPr="00172842">
        <w:t xml:space="preserve"> </w:t>
      </w:r>
      <w:r w:rsidRPr="00172842">
        <w:rPr>
          <w:rFonts w:ascii="Sylfaen" w:hAnsi="Sylfaen" w:cs="Sylfaen"/>
        </w:rPr>
        <w:t>თვეებში</w:t>
      </w:r>
      <w:r w:rsidRPr="00172842">
        <w:t xml:space="preserve"> – </w:t>
      </w:r>
      <w:r w:rsidRPr="00172842">
        <w:rPr>
          <w:rFonts w:ascii="Sylfaen" w:hAnsi="Sylfaen" w:cs="Sylfaen"/>
        </w:rPr>
        <w:t>არა</w:t>
      </w:r>
      <w:r w:rsidRPr="00172842">
        <w:t xml:space="preserve"> </w:t>
      </w:r>
      <w:r w:rsidRPr="00172842">
        <w:rPr>
          <w:rFonts w:ascii="Sylfaen" w:hAnsi="Sylfaen" w:cs="Sylfaen"/>
        </w:rPr>
        <w:t>უგვიანეს</w:t>
      </w:r>
      <w:r w:rsidRPr="00172842">
        <w:t xml:space="preserve"> </w:t>
      </w:r>
      <w:r w:rsidRPr="00172842">
        <w:rPr>
          <w:rFonts w:ascii="Sylfaen" w:hAnsi="Sylfaen" w:cs="Sylfaen"/>
        </w:rPr>
        <w:t>ყოველი</w:t>
      </w:r>
      <w:r w:rsidRPr="00172842">
        <w:t xml:space="preserve"> </w:t>
      </w:r>
      <w:r w:rsidRPr="00172842">
        <w:rPr>
          <w:rFonts w:ascii="Sylfaen" w:hAnsi="Sylfaen" w:cs="Sylfaen"/>
        </w:rPr>
        <w:t>თვის</w:t>
      </w:r>
      <w:r w:rsidRPr="00172842">
        <w:t xml:space="preserve"> 25 </w:t>
      </w:r>
      <w:r w:rsidRPr="00172842">
        <w:rPr>
          <w:rFonts w:ascii="Sylfaen" w:hAnsi="Sylfaen" w:cs="Sylfaen"/>
        </w:rPr>
        <w:t>რიცხვისა</w:t>
      </w:r>
      <w:r w:rsidRPr="00172842">
        <w:t xml:space="preserve">. </w:t>
      </w:r>
      <w:proofErr w:type="gramStart"/>
      <w:r w:rsidRPr="00172842">
        <w:rPr>
          <w:rFonts w:ascii="Sylfaen" w:hAnsi="Sylfaen" w:cs="Sylfaen"/>
        </w:rPr>
        <w:t>საქართველოს</w:t>
      </w:r>
      <w:proofErr w:type="gramEnd"/>
      <w:r w:rsidRPr="00172842">
        <w:t xml:space="preserve"> </w:t>
      </w:r>
      <w:r w:rsidRPr="00172842">
        <w:rPr>
          <w:rFonts w:ascii="Sylfaen" w:hAnsi="Sylfaen" w:cs="Sylfaen"/>
        </w:rPr>
        <w:t>ოკუპირებული</w:t>
      </w:r>
      <w:r w:rsidRPr="00172842">
        <w:t xml:space="preserve"> </w:t>
      </w:r>
      <w:r w:rsidRPr="00172842">
        <w:rPr>
          <w:rFonts w:ascii="Sylfaen" w:hAnsi="Sylfaen" w:cs="Sylfaen"/>
        </w:rPr>
        <w:t>ტერიტორიებიდან</w:t>
      </w:r>
      <w:r w:rsidRPr="00172842">
        <w:t xml:space="preserve"> </w:t>
      </w:r>
      <w:r w:rsidRPr="00172842">
        <w:rPr>
          <w:rFonts w:ascii="Sylfaen" w:hAnsi="Sylfaen" w:cs="Sylfaen"/>
        </w:rPr>
        <w:t>იძულებით</w:t>
      </w:r>
      <w:r w:rsidRPr="00172842">
        <w:t xml:space="preserve"> </w:t>
      </w:r>
      <w:r w:rsidRPr="00172842">
        <w:rPr>
          <w:rFonts w:ascii="Sylfaen" w:hAnsi="Sylfaen" w:cs="Sylfaen"/>
        </w:rPr>
        <w:t>გადაადგილებულ</w:t>
      </w:r>
      <w:r w:rsidRPr="00172842">
        <w:t xml:space="preserve"> </w:t>
      </w:r>
      <w:r w:rsidRPr="00172842">
        <w:rPr>
          <w:rFonts w:ascii="Sylfaen" w:hAnsi="Sylfaen" w:cs="Sylfaen"/>
        </w:rPr>
        <w:t>პირთა</w:t>
      </w:r>
      <w:r w:rsidRPr="00172842">
        <w:t xml:space="preserve">, </w:t>
      </w:r>
      <w:r w:rsidRPr="00172842">
        <w:rPr>
          <w:rFonts w:ascii="Sylfaen" w:hAnsi="Sylfaen" w:cs="Sylfaen"/>
        </w:rPr>
        <w:t>განსახლებისა</w:t>
      </w:r>
      <w:r w:rsidRPr="00172842">
        <w:t xml:space="preserve"> </w:t>
      </w:r>
      <w:r w:rsidRPr="00172842">
        <w:rPr>
          <w:rFonts w:ascii="Sylfaen" w:hAnsi="Sylfaen" w:cs="Sylfaen"/>
        </w:rPr>
        <w:t>და</w:t>
      </w:r>
      <w:r w:rsidRPr="00172842">
        <w:t xml:space="preserve"> </w:t>
      </w:r>
      <w:r w:rsidRPr="00172842">
        <w:rPr>
          <w:rFonts w:ascii="Sylfaen" w:hAnsi="Sylfaen" w:cs="Sylfaen"/>
        </w:rPr>
        <w:t>ლტოლვილთა</w:t>
      </w:r>
      <w:r w:rsidRPr="00172842">
        <w:t xml:space="preserve"> </w:t>
      </w:r>
      <w:r w:rsidRPr="00172842">
        <w:rPr>
          <w:rFonts w:ascii="Sylfaen" w:hAnsi="Sylfaen" w:cs="Sylfaen"/>
        </w:rPr>
        <w:t>სამინისტროს</w:t>
      </w:r>
      <w:r w:rsidRPr="00172842">
        <w:t xml:space="preserve"> </w:t>
      </w:r>
      <w:r w:rsidRPr="00172842">
        <w:rPr>
          <w:rFonts w:ascii="Sylfaen" w:hAnsi="Sylfaen" w:cs="Sylfaen"/>
        </w:rPr>
        <w:t>მიერ</w:t>
      </w:r>
      <w:r w:rsidRPr="00172842">
        <w:t xml:space="preserve"> </w:t>
      </w:r>
      <w:r w:rsidRPr="00172842">
        <w:rPr>
          <w:rFonts w:ascii="Sylfaen" w:hAnsi="Sylfaen" w:cs="Sylfaen"/>
        </w:rPr>
        <w:t>წარდგენილი</w:t>
      </w:r>
      <w:r w:rsidRPr="00172842">
        <w:t xml:space="preserve"> </w:t>
      </w:r>
      <w:r w:rsidRPr="00172842">
        <w:rPr>
          <w:rFonts w:ascii="Sylfaen" w:hAnsi="Sylfaen" w:cs="Sylfaen"/>
        </w:rPr>
        <w:t>სია</w:t>
      </w:r>
      <w:r w:rsidRPr="00172842">
        <w:t xml:space="preserve"> </w:t>
      </w:r>
      <w:r w:rsidRPr="00172842">
        <w:rPr>
          <w:rFonts w:ascii="Sylfaen" w:hAnsi="Sylfaen" w:cs="Sylfaen"/>
        </w:rPr>
        <w:t>და</w:t>
      </w:r>
      <w:r w:rsidRPr="00172842">
        <w:t xml:space="preserve"> </w:t>
      </w:r>
      <w:r w:rsidRPr="00172842">
        <w:rPr>
          <w:rFonts w:ascii="Sylfaen" w:hAnsi="Sylfaen" w:cs="Sylfaen"/>
        </w:rPr>
        <w:t>შესაბამისად</w:t>
      </w:r>
      <w:r w:rsidRPr="00172842">
        <w:t xml:space="preserve"> </w:t>
      </w:r>
      <w:r w:rsidRPr="00172842">
        <w:rPr>
          <w:rFonts w:ascii="Sylfaen" w:hAnsi="Sylfaen" w:cs="Sylfaen"/>
        </w:rPr>
        <w:t>დანიშნული</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ოდენობა</w:t>
      </w:r>
      <w:r w:rsidRPr="00172842">
        <w:t xml:space="preserve"> </w:t>
      </w:r>
      <w:r w:rsidRPr="00172842">
        <w:rPr>
          <w:rFonts w:ascii="Sylfaen" w:hAnsi="Sylfaen" w:cs="Sylfaen"/>
        </w:rPr>
        <w:t>სააგენტოს</w:t>
      </w:r>
      <w:r w:rsidRPr="00172842">
        <w:t xml:space="preserve"> </w:t>
      </w:r>
      <w:r w:rsidRPr="00172842">
        <w:rPr>
          <w:rFonts w:ascii="Sylfaen" w:hAnsi="Sylfaen" w:cs="Sylfaen"/>
        </w:rPr>
        <w:t>მიერ</w:t>
      </w:r>
      <w:r w:rsidRPr="00172842">
        <w:t xml:space="preserve"> </w:t>
      </w:r>
      <w:r w:rsidRPr="00172842">
        <w:rPr>
          <w:rFonts w:ascii="Sylfaen" w:hAnsi="Sylfaen" w:cs="Sylfaen"/>
        </w:rPr>
        <w:t>გადახედვას</w:t>
      </w:r>
      <w:r w:rsidRPr="00172842">
        <w:t>/</w:t>
      </w:r>
      <w:r w:rsidRPr="00172842">
        <w:rPr>
          <w:rFonts w:ascii="Sylfaen" w:hAnsi="Sylfaen" w:cs="Sylfaen"/>
        </w:rPr>
        <w:t>გადაანგარიშებას</w:t>
      </w:r>
      <w:r w:rsidRPr="00172842">
        <w:t>/</w:t>
      </w:r>
      <w:r w:rsidRPr="00172842">
        <w:rPr>
          <w:rFonts w:ascii="Sylfaen" w:hAnsi="Sylfaen" w:cs="Sylfaen"/>
        </w:rPr>
        <w:t>შეწყვეტას</w:t>
      </w:r>
      <w:r w:rsidRPr="00172842">
        <w:t xml:space="preserve"> </w:t>
      </w:r>
      <w:r w:rsidRPr="00172842">
        <w:rPr>
          <w:rFonts w:ascii="Sylfaen" w:hAnsi="Sylfaen" w:cs="Sylfaen"/>
        </w:rPr>
        <w:t>არ</w:t>
      </w:r>
      <w:r w:rsidRPr="00172842">
        <w:t xml:space="preserve"> </w:t>
      </w:r>
      <w:r w:rsidRPr="00172842">
        <w:rPr>
          <w:rFonts w:ascii="Sylfaen" w:hAnsi="Sylfaen" w:cs="Sylfaen"/>
        </w:rPr>
        <w:t>ექვემდებარება</w:t>
      </w:r>
      <w:r w:rsidRPr="00172842">
        <w:t xml:space="preserve">, </w:t>
      </w:r>
      <w:r w:rsidRPr="00172842">
        <w:rPr>
          <w:rFonts w:ascii="Sylfaen" w:hAnsi="Sylfaen" w:cs="Sylfaen"/>
        </w:rPr>
        <w:t>გარდა</w:t>
      </w:r>
      <w:r w:rsidRPr="00172842">
        <w:t xml:space="preserve">: </w:t>
      </w:r>
    </w:p>
    <w:p w14:paraId="5A977D5D" w14:textId="77777777" w:rsidR="00172842" w:rsidRPr="00172842" w:rsidRDefault="00172842" w:rsidP="00172842">
      <w:pPr>
        <w:spacing w:after="0" w:line="240" w:lineRule="auto"/>
        <w:ind w:firstLine="283"/>
        <w:jc w:val="both"/>
      </w:pPr>
      <w:r w:rsidRPr="00172842">
        <w:rPr>
          <w:rFonts w:ascii="Sylfaen" w:hAnsi="Sylfaen" w:cs="Sylfaen"/>
        </w:rPr>
        <w:t>ა</w:t>
      </w:r>
      <w:r w:rsidRPr="00172842">
        <w:t xml:space="preserve">) </w:t>
      </w:r>
      <w:proofErr w:type="gramStart"/>
      <w:r w:rsidRPr="00172842">
        <w:rPr>
          <w:rFonts w:ascii="Sylfaen" w:hAnsi="Sylfaen" w:cs="Sylfaen"/>
        </w:rPr>
        <w:t>ამ</w:t>
      </w:r>
      <w:proofErr w:type="gramEnd"/>
      <w:r w:rsidRPr="00172842">
        <w:t xml:space="preserve"> </w:t>
      </w:r>
      <w:r w:rsidRPr="00172842">
        <w:rPr>
          <w:rFonts w:ascii="Sylfaen" w:hAnsi="Sylfaen" w:cs="Sylfaen"/>
        </w:rPr>
        <w:t>მუხლის</w:t>
      </w:r>
      <w:r w:rsidRPr="00172842">
        <w:t xml:space="preserve"> </w:t>
      </w:r>
      <w:r w:rsidRPr="00172842">
        <w:rPr>
          <w:rFonts w:ascii="Sylfaen" w:hAnsi="Sylfaen" w:cs="Sylfaen"/>
        </w:rPr>
        <w:t>მე</w:t>
      </w:r>
      <w:r w:rsidRPr="00172842">
        <w:t xml:space="preserve">-10 </w:t>
      </w:r>
      <w:r w:rsidRPr="00172842">
        <w:rPr>
          <w:rFonts w:ascii="Sylfaen" w:hAnsi="Sylfaen" w:cs="Sylfaen"/>
        </w:rPr>
        <w:t>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შემთხვევისა</w:t>
      </w:r>
      <w:r w:rsidRPr="00172842">
        <w:t xml:space="preserve">; </w:t>
      </w:r>
    </w:p>
    <w:p w14:paraId="00B145F6" w14:textId="77777777" w:rsidR="00172842" w:rsidRPr="00172842" w:rsidRDefault="00172842" w:rsidP="00172842">
      <w:pPr>
        <w:spacing w:after="0" w:line="240" w:lineRule="auto"/>
        <w:ind w:firstLine="283"/>
        <w:jc w:val="both"/>
      </w:pPr>
      <w:r w:rsidRPr="00172842">
        <w:rPr>
          <w:rFonts w:ascii="Sylfaen" w:hAnsi="Sylfaen" w:cs="Sylfaen"/>
        </w:rPr>
        <w:t>ბ</w:t>
      </w:r>
      <w:r w:rsidRPr="00172842">
        <w:t xml:space="preserve">) </w:t>
      </w:r>
      <w:proofErr w:type="gramStart"/>
      <w:r w:rsidRPr="00172842">
        <w:rPr>
          <w:rFonts w:ascii="Sylfaen" w:hAnsi="Sylfaen" w:cs="Sylfaen"/>
        </w:rPr>
        <w:t>ოჯახის</w:t>
      </w:r>
      <w:proofErr w:type="gramEnd"/>
      <w:r w:rsidRPr="00172842">
        <w:t xml:space="preserve"> </w:t>
      </w:r>
      <w:r w:rsidRPr="00172842">
        <w:rPr>
          <w:rFonts w:ascii="Sylfaen" w:hAnsi="Sylfaen" w:cs="Sylfaen"/>
        </w:rPr>
        <w:t>ყველა</w:t>
      </w:r>
      <w:r w:rsidRPr="00172842">
        <w:t xml:space="preserve"> </w:t>
      </w:r>
      <w:r w:rsidRPr="00172842">
        <w:rPr>
          <w:rFonts w:ascii="Sylfaen" w:hAnsi="Sylfaen" w:cs="Sylfaen"/>
        </w:rPr>
        <w:t>წევრის</w:t>
      </w:r>
      <w:r w:rsidRPr="00172842">
        <w:t xml:space="preserve"> </w:t>
      </w:r>
      <w:r w:rsidRPr="00172842">
        <w:rPr>
          <w:rFonts w:ascii="Sylfaen" w:hAnsi="Sylfaen" w:cs="Sylfaen"/>
        </w:rPr>
        <w:t>გარდაცვალებისას</w:t>
      </w:r>
      <w:r w:rsidRPr="00172842">
        <w:t xml:space="preserve"> (</w:t>
      </w:r>
      <w:r w:rsidRPr="00172842">
        <w:rPr>
          <w:rFonts w:ascii="Sylfaen" w:hAnsi="Sylfaen" w:cs="Sylfaen"/>
        </w:rPr>
        <w:t>ამ</w:t>
      </w:r>
      <w:r w:rsidRPr="00172842">
        <w:t xml:space="preserve"> </w:t>
      </w:r>
      <w:r w:rsidRPr="00172842">
        <w:rPr>
          <w:rFonts w:ascii="Sylfaen" w:hAnsi="Sylfaen" w:cs="Sylfaen"/>
        </w:rPr>
        <w:t>შემთხვევაში</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შეწყვეტა</w:t>
      </w:r>
      <w:r w:rsidRPr="00172842">
        <w:t xml:space="preserve"> </w:t>
      </w:r>
      <w:r w:rsidRPr="00172842">
        <w:rPr>
          <w:rFonts w:ascii="Sylfaen" w:hAnsi="Sylfaen" w:cs="Sylfaen"/>
        </w:rPr>
        <w:t>ხდება</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ბოლო</w:t>
      </w:r>
      <w:r w:rsidRPr="00172842">
        <w:t xml:space="preserve"> </w:t>
      </w:r>
      <w:r w:rsidRPr="00172842">
        <w:rPr>
          <w:rFonts w:ascii="Sylfaen" w:hAnsi="Sylfaen" w:cs="Sylfaen"/>
        </w:rPr>
        <w:t>წევრის</w:t>
      </w:r>
      <w:r w:rsidRPr="00172842">
        <w:t xml:space="preserve"> </w:t>
      </w:r>
      <w:r w:rsidRPr="00172842">
        <w:rPr>
          <w:rFonts w:ascii="Sylfaen" w:hAnsi="Sylfaen" w:cs="Sylfaen"/>
        </w:rPr>
        <w:t>გარდაცვალების</w:t>
      </w:r>
      <w:r w:rsidRPr="00172842">
        <w:t xml:space="preserve"> </w:t>
      </w:r>
      <w:r w:rsidRPr="00172842">
        <w:rPr>
          <w:rFonts w:ascii="Sylfaen" w:hAnsi="Sylfaen" w:cs="Sylfaen"/>
        </w:rPr>
        <w:t>მომდევნო</w:t>
      </w:r>
      <w:r w:rsidRPr="00172842">
        <w:t xml:space="preserve"> </w:t>
      </w:r>
      <w:r w:rsidRPr="00172842">
        <w:rPr>
          <w:rFonts w:ascii="Sylfaen" w:hAnsi="Sylfaen" w:cs="Sylfaen"/>
        </w:rPr>
        <w:t>თვის</w:t>
      </w:r>
      <w:r w:rsidRPr="00172842">
        <w:t xml:space="preserve"> </w:t>
      </w:r>
      <w:r w:rsidRPr="00172842">
        <w:rPr>
          <w:rFonts w:ascii="Sylfaen" w:hAnsi="Sylfaen" w:cs="Sylfaen"/>
        </w:rPr>
        <w:t>პირველი</w:t>
      </w:r>
      <w:r w:rsidRPr="00172842">
        <w:t xml:space="preserve"> </w:t>
      </w:r>
      <w:r w:rsidRPr="00172842">
        <w:rPr>
          <w:rFonts w:ascii="Sylfaen" w:hAnsi="Sylfaen" w:cs="Sylfaen"/>
        </w:rPr>
        <w:t>რიცხვიდან</w:t>
      </w:r>
      <w:r w:rsidRPr="00172842">
        <w:t xml:space="preserve">); </w:t>
      </w:r>
    </w:p>
    <w:p w14:paraId="2BD5946F" w14:textId="77777777" w:rsidR="00172842" w:rsidRPr="00172842" w:rsidRDefault="00172842" w:rsidP="00172842">
      <w:pPr>
        <w:spacing w:after="0" w:line="240" w:lineRule="auto"/>
        <w:ind w:firstLine="283"/>
        <w:jc w:val="both"/>
      </w:pPr>
      <w:r w:rsidRPr="00172842">
        <w:rPr>
          <w:rFonts w:ascii="Sylfaen" w:hAnsi="Sylfaen" w:cs="Sylfaen"/>
        </w:rPr>
        <w:t>გ</w:t>
      </w:r>
      <w:r w:rsidRPr="00172842">
        <w:t xml:space="preserve">) </w:t>
      </w:r>
      <w:proofErr w:type="gramStart"/>
      <w:r w:rsidRPr="00172842">
        <w:rPr>
          <w:rFonts w:ascii="Sylfaen" w:hAnsi="Sylfaen" w:cs="Sylfaen"/>
        </w:rPr>
        <w:t>საბიუჯეტო</w:t>
      </w:r>
      <w:proofErr w:type="gramEnd"/>
      <w:r w:rsidRPr="00172842">
        <w:t xml:space="preserve"> </w:t>
      </w:r>
      <w:r w:rsidRPr="00172842">
        <w:rPr>
          <w:rFonts w:ascii="Sylfaen" w:hAnsi="Sylfaen" w:cs="Sylfaen"/>
        </w:rPr>
        <w:t>ორგანიზაციაში</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წევრის</w:t>
      </w:r>
      <w:r w:rsidRPr="00172842">
        <w:t xml:space="preserve"> </w:t>
      </w:r>
      <w:r w:rsidRPr="00172842">
        <w:rPr>
          <w:rFonts w:ascii="Sylfaen" w:hAnsi="Sylfaen" w:cs="Sylfaen"/>
        </w:rPr>
        <w:t>ანაზღაურებადი</w:t>
      </w:r>
      <w:r w:rsidRPr="00172842">
        <w:t xml:space="preserve"> </w:t>
      </w:r>
      <w:r w:rsidRPr="00172842">
        <w:rPr>
          <w:rFonts w:ascii="Sylfaen" w:hAnsi="Sylfaen" w:cs="Sylfaen"/>
        </w:rPr>
        <w:t>საქმიანობისას</w:t>
      </w:r>
      <w:r w:rsidRPr="00172842">
        <w:t xml:space="preserve">, </w:t>
      </w:r>
      <w:r w:rsidRPr="00172842">
        <w:rPr>
          <w:rFonts w:ascii="Sylfaen" w:hAnsi="Sylfaen" w:cs="Sylfaen"/>
        </w:rPr>
        <w:t>გარდა</w:t>
      </w:r>
      <w:r w:rsidRPr="00172842">
        <w:t xml:space="preserve"> </w:t>
      </w:r>
      <w:r w:rsidRPr="00172842">
        <w:rPr>
          <w:rFonts w:ascii="Sylfaen" w:hAnsi="Sylfaen" w:cs="Sylfaen"/>
        </w:rPr>
        <w:t>სამეცნიერო</w:t>
      </w:r>
      <w:r w:rsidRPr="00172842">
        <w:t>-</w:t>
      </w:r>
      <w:r w:rsidRPr="00172842">
        <w:rPr>
          <w:rFonts w:ascii="Sylfaen" w:hAnsi="Sylfaen" w:cs="Sylfaen"/>
        </w:rPr>
        <w:t>საგანმანათლებლო</w:t>
      </w:r>
      <w:r w:rsidRPr="00172842">
        <w:t xml:space="preserve"> </w:t>
      </w:r>
      <w:r w:rsidRPr="00172842">
        <w:rPr>
          <w:rFonts w:ascii="Sylfaen" w:hAnsi="Sylfaen" w:cs="Sylfaen"/>
        </w:rPr>
        <w:t>საქმიანობისა</w:t>
      </w:r>
      <w:r w:rsidRPr="00172842">
        <w:t xml:space="preserve">; </w:t>
      </w:r>
    </w:p>
    <w:p w14:paraId="3BAC244B"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დ</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8</w:t>
      </w:r>
      <w:r w:rsidRPr="00172842">
        <w:rPr>
          <w:sz w:val="22"/>
          <w:szCs w:val="22"/>
          <w:vertAlign w:val="superscript"/>
        </w:rPr>
        <w:t>​1</w:t>
      </w:r>
      <w:r w:rsidRPr="00172842">
        <w:rPr>
          <w:sz w:val="22"/>
          <w:szCs w:val="22"/>
        </w:rPr>
        <w:t xml:space="preserve"> </w:t>
      </w:r>
      <w:r w:rsidRPr="00172842">
        <w:rPr>
          <w:rFonts w:ascii="Sylfaen" w:hAnsi="Sylfaen" w:cs="Sylfaen"/>
          <w:sz w:val="22"/>
          <w:szCs w:val="22"/>
        </w:rPr>
        <w:t>და</w:t>
      </w:r>
      <w:r w:rsidRPr="00172842">
        <w:rPr>
          <w:sz w:val="22"/>
          <w:szCs w:val="22"/>
        </w:rPr>
        <w:t xml:space="preserve"> 8</w:t>
      </w:r>
      <w:r w:rsidRPr="00172842">
        <w:rPr>
          <w:sz w:val="22"/>
          <w:szCs w:val="22"/>
          <w:vertAlign w:val="superscript"/>
        </w:rPr>
        <w:t>​2</w:t>
      </w:r>
      <w:r w:rsidRPr="00172842">
        <w:rPr>
          <w:sz w:val="22"/>
          <w:szCs w:val="22"/>
        </w:rPr>
        <w:t xml:space="preserve"> </w:t>
      </w:r>
      <w:r w:rsidRPr="00172842">
        <w:rPr>
          <w:rFonts w:ascii="Sylfaen" w:hAnsi="Sylfaen" w:cs="Sylfaen"/>
          <w:sz w:val="22"/>
          <w:szCs w:val="22"/>
        </w:rPr>
        <w:t>პუნქტებით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შემთხვევებისა</w:t>
      </w:r>
      <w:r w:rsidRPr="00172842">
        <w:rPr>
          <w:sz w:val="22"/>
          <w:szCs w:val="22"/>
        </w:rPr>
        <w:t xml:space="preserve">. </w:t>
      </w:r>
    </w:p>
    <w:p w14:paraId="55F9188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12.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გაიცეს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-11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წარდგენილი</w:t>
      </w:r>
      <w:r w:rsidRPr="00172842">
        <w:rPr>
          <w:sz w:val="22"/>
          <w:szCs w:val="22"/>
        </w:rPr>
        <w:t xml:space="preserve"> </w:t>
      </w:r>
      <w:r w:rsidRPr="00172842">
        <w:rPr>
          <w:rFonts w:ascii="Sylfaen" w:hAnsi="Sylfaen" w:cs="Sylfaen"/>
          <w:sz w:val="22"/>
          <w:szCs w:val="22"/>
        </w:rPr>
        <w:t>სიის</w:t>
      </w:r>
      <w:r w:rsidRPr="00172842">
        <w:rPr>
          <w:sz w:val="22"/>
          <w:szCs w:val="22"/>
        </w:rPr>
        <w:t xml:space="preserve"> </w:t>
      </w:r>
      <w:r w:rsidRPr="00172842">
        <w:rPr>
          <w:rFonts w:ascii="Sylfaen" w:hAnsi="Sylfaen" w:cs="Sylfaen"/>
          <w:sz w:val="22"/>
          <w:szCs w:val="22"/>
        </w:rPr>
        <w:t>მდგომარეობით</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20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ივნისამდე</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შეფასება</w:t>
      </w:r>
      <w:r w:rsidRPr="00172842">
        <w:rPr>
          <w:sz w:val="22"/>
          <w:szCs w:val="22"/>
        </w:rPr>
        <w:t xml:space="preserve">, </w:t>
      </w:r>
      <w:r w:rsidRPr="00172842">
        <w:rPr>
          <w:rFonts w:ascii="Sylfaen" w:hAnsi="Sylfaen" w:cs="Sylfaen"/>
          <w:sz w:val="22"/>
          <w:szCs w:val="22"/>
        </w:rPr>
        <w:t>სააგენტოსთვის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მათი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ასეთ</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ფაქტობრივი</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შეწყდება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უარს</w:t>
      </w:r>
      <w:r w:rsidRPr="00172842">
        <w:rPr>
          <w:sz w:val="22"/>
          <w:szCs w:val="22"/>
        </w:rPr>
        <w:t xml:space="preserve"> </w:t>
      </w:r>
      <w:r w:rsidRPr="00172842">
        <w:rPr>
          <w:rFonts w:ascii="Sylfaen" w:hAnsi="Sylfaen" w:cs="Sylfaen"/>
          <w:sz w:val="22"/>
          <w:szCs w:val="22"/>
        </w:rPr>
        <w:t>ამბობს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რეგისტრაციაზე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არსებობს</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საფუძველი</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მიუხედავად</w:t>
      </w:r>
      <w:r w:rsidRPr="00172842">
        <w:rPr>
          <w:sz w:val="22"/>
          <w:szCs w:val="22"/>
        </w:rPr>
        <w:t xml:space="preserve">, </w:t>
      </w:r>
      <w:r w:rsidRPr="00172842">
        <w:rPr>
          <w:rFonts w:ascii="Sylfaen" w:hAnsi="Sylfaen" w:cs="Sylfaen"/>
          <w:sz w:val="22"/>
          <w:szCs w:val="22"/>
        </w:rPr>
        <w:t>ასეთი</w:t>
      </w:r>
      <w:r w:rsidRPr="00172842">
        <w:rPr>
          <w:sz w:val="22"/>
          <w:szCs w:val="22"/>
        </w:rPr>
        <w:t xml:space="preserve"> </w:t>
      </w:r>
      <w:r w:rsidRPr="00172842">
        <w:rPr>
          <w:rFonts w:ascii="Sylfaen" w:hAnsi="Sylfaen" w:cs="Sylfaen"/>
          <w:sz w:val="22"/>
          <w:szCs w:val="22"/>
        </w:rPr>
        <w:t>ოჯახები</w:t>
      </w:r>
      <w:r w:rsidRPr="00172842">
        <w:rPr>
          <w:sz w:val="22"/>
          <w:szCs w:val="22"/>
        </w:rPr>
        <w:t xml:space="preserve"> </w:t>
      </w:r>
      <w:r w:rsidRPr="00172842">
        <w:rPr>
          <w:rFonts w:ascii="Sylfaen" w:hAnsi="Sylfaen" w:cs="Sylfaen"/>
          <w:sz w:val="22"/>
          <w:szCs w:val="22"/>
        </w:rPr>
        <w:t>დანიშნულ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w:t>
      </w:r>
      <w:r w:rsidRPr="00172842">
        <w:rPr>
          <w:rFonts w:ascii="Sylfaen" w:hAnsi="Sylfaen" w:cs="Sylfaen"/>
          <w:sz w:val="22"/>
          <w:szCs w:val="22"/>
        </w:rPr>
        <w:t>მიიღებენ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p>
    <w:p w14:paraId="502F4CB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13. 2009 </w:t>
      </w:r>
      <w:r w:rsidRPr="00172842">
        <w:rPr>
          <w:rFonts w:ascii="Sylfaen" w:hAnsi="Sylfaen" w:cs="Sylfaen"/>
          <w:sz w:val="22"/>
          <w:szCs w:val="22"/>
        </w:rPr>
        <w:t>წლის</w:t>
      </w:r>
      <w:r w:rsidRPr="00172842">
        <w:rPr>
          <w:sz w:val="22"/>
          <w:szCs w:val="22"/>
        </w:rPr>
        <w:t xml:space="preserve"> 10 </w:t>
      </w:r>
      <w:r w:rsidRPr="00172842">
        <w:rPr>
          <w:rFonts w:ascii="Sylfaen" w:hAnsi="Sylfaen" w:cs="Sylfaen"/>
          <w:sz w:val="22"/>
          <w:szCs w:val="22"/>
        </w:rPr>
        <w:t>იანვრიდან</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დამატებით</w:t>
      </w:r>
      <w:r w:rsidRPr="00172842">
        <w:rPr>
          <w:sz w:val="22"/>
          <w:szCs w:val="22"/>
        </w:rPr>
        <w:t xml:space="preserve"> </w:t>
      </w:r>
      <w:r w:rsidRPr="00172842">
        <w:rPr>
          <w:rFonts w:ascii="Sylfaen" w:hAnsi="Sylfaen" w:cs="Sylfaen"/>
          <w:sz w:val="22"/>
          <w:szCs w:val="22"/>
        </w:rPr>
        <w:t>შერჩეულ</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დაენიშნოთ</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იძულებით</w:t>
      </w:r>
      <w:r w:rsidRPr="00172842">
        <w:rPr>
          <w:sz w:val="22"/>
          <w:szCs w:val="22"/>
        </w:rPr>
        <w:t xml:space="preserve"> </w:t>
      </w:r>
      <w:r w:rsidRPr="00172842">
        <w:rPr>
          <w:rFonts w:ascii="Sylfaen" w:hAnsi="Sylfaen" w:cs="Sylfaen"/>
          <w:sz w:val="22"/>
          <w:szCs w:val="22"/>
        </w:rPr>
        <w:t>გადაადგილებულ</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w:t>
      </w:r>
      <w:r w:rsidRPr="00172842">
        <w:rPr>
          <w:rFonts w:ascii="Sylfaen" w:hAnsi="Sylfaen" w:cs="Sylfaen"/>
          <w:sz w:val="22"/>
          <w:szCs w:val="22"/>
        </w:rPr>
        <w:t>განსახლებისა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ლტოლვილთა</w:t>
      </w:r>
      <w:r w:rsidRPr="00172842">
        <w:rPr>
          <w:sz w:val="22"/>
          <w:szCs w:val="22"/>
        </w:rPr>
        <w:t xml:space="preserve"> </w:t>
      </w:r>
      <w:r w:rsidRPr="00172842">
        <w:rPr>
          <w:rFonts w:ascii="Sylfaen" w:hAnsi="Sylfaen" w:cs="Sylfaen"/>
          <w:sz w:val="22"/>
          <w:szCs w:val="22"/>
        </w:rPr>
        <w:t>სამინისტროს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-11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ფორმირებული</w:t>
      </w:r>
      <w:r w:rsidRPr="00172842">
        <w:rPr>
          <w:sz w:val="22"/>
          <w:szCs w:val="22"/>
        </w:rPr>
        <w:t xml:space="preserve"> </w:t>
      </w:r>
      <w:r w:rsidRPr="00172842">
        <w:rPr>
          <w:rFonts w:ascii="Sylfaen" w:hAnsi="Sylfaen" w:cs="Sylfaen"/>
          <w:sz w:val="22"/>
          <w:szCs w:val="22"/>
        </w:rPr>
        <w:t>დამატებითი</w:t>
      </w:r>
      <w:r w:rsidRPr="00172842">
        <w:rPr>
          <w:sz w:val="22"/>
          <w:szCs w:val="22"/>
        </w:rPr>
        <w:t xml:space="preserve"> </w:t>
      </w:r>
      <w:r w:rsidRPr="00172842">
        <w:rPr>
          <w:rFonts w:ascii="Sylfaen" w:hAnsi="Sylfaen" w:cs="Sylfaen"/>
          <w:sz w:val="22"/>
          <w:szCs w:val="22"/>
        </w:rPr>
        <w:t>სიის</w:t>
      </w:r>
      <w:r w:rsidRPr="00172842">
        <w:rPr>
          <w:sz w:val="22"/>
          <w:szCs w:val="22"/>
        </w:rPr>
        <w:t xml:space="preserve"> </w:t>
      </w:r>
      <w:r w:rsidRPr="00172842">
        <w:rPr>
          <w:rFonts w:ascii="Sylfaen" w:hAnsi="Sylfaen" w:cs="Sylfaen"/>
          <w:sz w:val="22"/>
          <w:szCs w:val="22"/>
        </w:rPr>
        <w:t>სააგენტოში</w:t>
      </w:r>
      <w:r w:rsidRPr="00172842">
        <w:rPr>
          <w:sz w:val="22"/>
          <w:szCs w:val="22"/>
        </w:rPr>
        <w:t xml:space="preserve"> </w:t>
      </w:r>
      <w:r w:rsidRPr="00172842">
        <w:rPr>
          <w:rFonts w:ascii="Sylfaen" w:hAnsi="Sylfaen" w:cs="Sylfaen"/>
          <w:sz w:val="22"/>
          <w:szCs w:val="22"/>
        </w:rPr>
        <w:t>წარდგენის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გაიცეს</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w:t>
      </w:r>
      <w:r w:rsidRPr="00172842">
        <w:rPr>
          <w:sz w:val="22"/>
          <w:szCs w:val="22"/>
        </w:rPr>
        <w:lastRenderedPageBreak/>
        <w:t xml:space="preserve">2013 </w:t>
      </w:r>
      <w:r w:rsidRPr="00172842">
        <w:rPr>
          <w:rFonts w:ascii="Sylfaen" w:hAnsi="Sylfaen" w:cs="Sylfaen"/>
          <w:sz w:val="22"/>
          <w:szCs w:val="22"/>
        </w:rPr>
        <w:t>წლის</w:t>
      </w:r>
      <w:r w:rsidRPr="00172842">
        <w:rPr>
          <w:sz w:val="22"/>
          <w:szCs w:val="22"/>
        </w:rPr>
        <w:t xml:space="preserve"> 20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ივნისამდე</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შეფასება</w:t>
      </w:r>
      <w:r w:rsidRPr="00172842">
        <w:rPr>
          <w:sz w:val="22"/>
          <w:szCs w:val="22"/>
        </w:rPr>
        <w:t xml:space="preserve">, </w:t>
      </w:r>
      <w:r w:rsidRPr="00172842">
        <w:rPr>
          <w:rFonts w:ascii="Sylfaen" w:hAnsi="Sylfaen" w:cs="Sylfaen"/>
          <w:sz w:val="22"/>
          <w:szCs w:val="22"/>
        </w:rPr>
        <w:t>სააგენტოსთვის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მათი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ასეთ</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ფაქტობრივი</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შეწყდება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უარს</w:t>
      </w:r>
      <w:r w:rsidRPr="00172842">
        <w:rPr>
          <w:sz w:val="22"/>
          <w:szCs w:val="22"/>
        </w:rPr>
        <w:t xml:space="preserve"> </w:t>
      </w:r>
      <w:r w:rsidRPr="00172842">
        <w:rPr>
          <w:rFonts w:ascii="Sylfaen" w:hAnsi="Sylfaen" w:cs="Sylfaen"/>
          <w:sz w:val="22"/>
          <w:szCs w:val="22"/>
        </w:rPr>
        <w:t>ამბობს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რეგისტრაციაზე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არსებობს</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საფუძველი</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მიუხედავად</w:t>
      </w:r>
      <w:r w:rsidRPr="00172842">
        <w:rPr>
          <w:sz w:val="22"/>
          <w:szCs w:val="22"/>
        </w:rPr>
        <w:t xml:space="preserve">, </w:t>
      </w:r>
      <w:r w:rsidRPr="00172842">
        <w:rPr>
          <w:rFonts w:ascii="Sylfaen" w:hAnsi="Sylfaen" w:cs="Sylfaen"/>
          <w:sz w:val="22"/>
          <w:szCs w:val="22"/>
        </w:rPr>
        <w:t>ასეთი</w:t>
      </w:r>
      <w:r w:rsidRPr="00172842">
        <w:rPr>
          <w:sz w:val="22"/>
          <w:szCs w:val="22"/>
        </w:rPr>
        <w:t xml:space="preserve"> </w:t>
      </w:r>
      <w:r w:rsidRPr="00172842">
        <w:rPr>
          <w:rFonts w:ascii="Sylfaen" w:hAnsi="Sylfaen" w:cs="Sylfaen"/>
          <w:sz w:val="22"/>
          <w:szCs w:val="22"/>
        </w:rPr>
        <w:t>ოჯახები</w:t>
      </w:r>
      <w:r w:rsidRPr="00172842">
        <w:rPr>
          <w:sz w:val="22"/>
          <w:szCs w:val="22"/>
        </w:rPr>
        <w:t xml:space="preserve"> </w:t>
      </w:r>
      <w:r w:rsidRPr="00172842">
        <w:rPr>
          <w:rFonts w:ascii="Sylfaen" w:hAnsi="Sylfaen" w:cs="Sylfaen"/>
          <w:sz w:val="22"/>
          <w:szCs w:val="22"/>
        </w:rPr>
        <w:t>დანიშნულ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w:t>
      </w:r>
      <w:r w:rsidRPr="00172842">
        <w:rPr>
          <w:rFonts w:ascii="Sylfaen" w:hAnsi="Sylfaen" w:cs="Sylfaen"/>
          <w:sz w:val="22"/>
          <w:szCs w:val="22"/>
        </w:rPr>
        <w:t>მიიღებენ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p>
    <w:p w14:paraId="419EAF2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14.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 -9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შესაბამისი</w:t>
      </w:r>
      <w:r w:rsidRPr="00172842">
        <w:rPr>
          <w:sz w:val="22"/>
          <w:szCs w:val="22"/>
        </w:rPr>
        <w:t xml:space="preserve"> </w:t>
      </w:r>
      <w:r w:rsidRPr="00172842">
        <w:rPr>
          <w:rFonts w:ascii="Sylfaen" w:hAnsi="Sylfaen" w:cs="Sylfaen"/>
          <w:sz w:val="22"/>
          <w:szCs w:val="22"/>
        </w:rPr>
        <w:t>უფლებამოსილი</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თაობაზე</w:t>
      </w:r>
      <w:r w:rsidRPr="00172842">
        <w:rPr>
          <w:sz w:val="22"/>
          <w:szCs w:val="22"/>
        </w:rPr>
        <w:t xml:space="preserve"> </w:t>
      </w:r>
      <w:r w:rsidRPr="00172842">
        <w:rPr>
          <w:rFonts w:ascii="Sylfaen" w:hAnsi="Sylfaen" w:cs="Sylfaen"/>
          <w:sz w:val="22"/>
          <w:szCs w:val="22"/>
        </w:rPr>
        <w:t>წერილობითი</w:t>
      </w:r>
      <w:r w:rsidRPr="00172842">
        <w:rPr>
          <w:sz w:val="22"/>
          <w:szCs w:val="22"/>
        </w:rPr>
        <w:t xml:space="preserve"> </w:t>
      </w:r>
      <w:r w:rsidRPr="00172842">
        <w:rPr>
          <w:rFonts w:ascii="Sylfaen" w:hAnsi="Sylfaen" w:cs="Sylfaen"/>
          <w:sz w:val="22"/>
          <w:szCs w:val="22"/>
        </w:rPr>
        <w:t>თანხმობის</w:t>
      </w:r>
      <w:r w:rsidRPr="00172842">
        <w:rPr>
          <w:sz w:val="22"/>
          <w:szCs w:val="22"/>
        </w:rPr>
        <w:t xml:space="preserve"> (</w:t>
      </w:r>
      <w:r w:rsidRPr="00172842">
        <w:rPr>
          <w:rFonts w:ascii="Sylfaen" w:hAnsi="Sylfaen" w:cs="Sylfaen"/>
          <w:sz w:val="22"/>
          <w:szCs w:val="22"/>
        </w:rPr>
        <w:t>რომელშიც</w:t>
      </w:r>
      <w:r w:rsidRPr="00172842">
        <w:rPr>
          <w:sz w:val="22"/>
          <w:szCs w:val="22"/>
        </w:rPr>
        <w:t xml:space="preserve"> </w:t>
      </w:r>
      <w:r w:rsidRPr="00172842">
        <w:rPr>
          <w:rFonts w:ascii="Sylfaen" w:hAnsi="Sylfaen" w:cs="Sylfaen"/>
          <w:sz w:val="22"/>
          <w:szCs w:val="22"/>
        </w:rPr>
        <w:t>აგრეთვე</w:t>
      </w:r>
      <w:r w:rsidRPr="00172842">
        <w:rPr>
          <w:sz w:val="22"/>
          <w:szCs w:val="22"/>
        </w:rPr>
        <w:t xml:space="preserve"> </w:t>
      </w:r>
      <w:r w:rsidRPr="00172842">
        <w:rPr>
          <w:rFonts w:ascii="Sylfaen" w:hAnsi="Sylfaen" w:cs="Sylfaen"/>
          <w:sz w:val="22"/>
          <w:szCs w:val="22"/>
        </w:rPr>
        <w:t>აღინიშნება</w:t>
      </w:r>
      <w:r w:rsidRPr="00172842">
        <w:rPr>
          <w:sz w:val="22"/>
          <w:szCs w:val="22"/>
        </w:rPr>
        <w:t xml:space="preserve"> , </w:t>
      </w:r>
      <w:r w:rsidRPr="00172842">
        <w:rPr>
          <w:rFonts w:ascii="Sylfaen" w:hAnsi="Sylfaen" w:cs="Sylfaen"/>
          <w:sz w:val="22"/>
          <w:szCs w:val="22"/>
        </w:rPr>
        <w:t>ეწევა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რომელიმე</w:t>
      </w:r>
      <w:r w:rsidRPr="00172842">
        <w:rPr>
          <w:sz w:val="22"/>
          <w:szCs w:val="22"/>
        </w:rPr>
        <w:t xml:space="preserve"> </w:t>
      </w:r>
      <w:r w:rsidRPr="00172842">
        <w:rPr>
          <w:rFonts w:ascii="Sylfaen" w:hAnsi="Sylfaen" w:cs="Sylfaen"/>
          <w:sz w:val="22"/>
          <w:szCs w:val="22"/>
        </w:rPr>
        <w:t>წევრი</w:t>
      </w:r>
      <w:r w:rsidRPr="00172842">
        <w:rPr>
          <w:sz w:val="22"/>
          <w:szCs w:val="22"/>
        </w:rPr>
        <w:t xml:space="preserve"> </w:t>
      </w:r>
      <w:r w:rsidRPr="00172842">
        <w:rPr>
          <w:rFonts w:ascii="Sylfaen" w:hAnsi="Sylfaen" w:cs="Sylfaen"/>
          <w:sz w:val="22"/>
          <w:szCs w:val="22"/>
        </w:rPr>
        <w:t>საბიუჯეტო</w:t>
      </w:r>
      <w:r w:rsidRPr="00172842">
        <w:rPr>
          <w:sz w:val="22"/>
          <w:szCs w:val="22"/>
        </w:rPr>
        <w:t xml:space="preserve"> </w:t>
      </w:r>
      <w:r w:rsidRPr="00172842">
        <w:rPr>
          <w:rFonts w:ascii="Sylfaen" w:hAnsi="Sylfaen" w:cs="Sylfaen"/>
          <w:sz w:val="22"/>
          <w:szCs w:val="22"/>
        </w:rPr>
        <w:t>ორგანიზაციაში</w:t>
      </w:r>
      <w:r w:rsidRPr="00172842">
        <w:rPr>
          <w:sz w:val="22"/>
          <w:szCs w:val="22"/>
        </w:rPr>
        <w:t xml:space="preserve"> </w:t>
      </w:r>
      <w:r w:rsidRPr="00172842">
        <w:rPr>
          <w:rFonts w:ascii="Sylfaen" w:hAnsi="Sylfaen" w:cs="Sylfaen"/>
          <w:sz w:val="22"/>
          <w:szCs w:val="22"/>
        </w:rPr>
        <w:t>ანაზღაურებად</w:t>
      </w:r>
      <w:r w:rsidRPr="00172842">
        <w:rPr>
          <w:sz w:val="22"/>
          <w:szCs w:val="22"/>
        </w:rPr>
        <w:t xml:space="preserve"> </w:t>
      </w:r>
      <w:r w:rsidRPr="00172842">
        <w:rPr>
          <w:rFonts w:ascii="Sylfaen" w:hAnsi="Sylfaen" w:cs="Sylfaen"/>
          <w:sz w:val="22"/>
          <w:szCs w:val="22"/>
        </w:rPr>
        <w:t>საქმიანობას</w:t>
      </w:r>
      <w:r w:rsidRPr="00172842">
        <w:rPr>
          <w:sz w:val="22"/>
          <w:szCs w:val="22"/>
        </w:rPr>
        <w:t xml:space="preserve"> ,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სამეცნიერო</w:t>
      </w:r>
      <w:r w:rsidRPr="00172842">
        <w:rPr>
          <w:sz w:val="22"/>
          <w:szCs w:val="22"/>
        </w:rPr>
        <w:t xml:space="preserve"> - </w:t>
      </w:r>
      <w:r w:rsidRPr="00172842">
        <w:rPr>
          <w:rFonts w:ascii="Sylfaen" w:hAnsi="Sylfaen" w:cs="Sylfaen"/>
          <w:sz w:val="22"/>
          <w:szCs w:val="22"/>
        </w:rPr>
        <w:t>საგანმანათლებლო</w:t>
      </w:r>
      <w:r w:rsidRPr="00172842">
        <w:rPr>
          <w:sz w:val="22"/>
          <w:szCs w:val="22"/>
        </w:rPr>
        <w:t xml:space="preserve"> </w:t>
      </w:r>
      <w:r w:rsidRPr="00172842">
        <w:rPr>
          <w:rFonts w:ascii="Sylfaen" w:hAnsi="Sylfaen" w:cs="Sylfaen"/>
          <w:sz w:val="22"/>
          <w:szCs w:val="22"/>
        </w:rPr>
        <w:t>საქმიანობისა</w:t>
      </w:r>
      <w:r w:rsidRPr="00172842">
        <w:rPr>
          <w:sz w:val="22"/>
          <w:szCs w:val="22"/>
        </w:rPr>
        <w:t xml:space="preserve"> ) </w:t>
      </w:r>
      <w:r w:rsidRPr="00172842">
        <w:rPr>
          <w:rFonts w:ascii="Sylfaen" w:hAnsi="Sylfaen" w:cs="Sylfaen"/>
          <w:sz w:val="22"/>
          <w:szCs w:val="22"/>
        </w:rPr>
        <w:t>მოპოვება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სააგენტოსათვის</w:t>
      </w:r>
      <w:r w:rsidRPr="00172842">
        <w:rPr>
          <w:sz w:val="22"/>
          <w:szCs w:val="22"/>
        </w:rPr>
        <w:t xml:space="preserve"> </w:t>
      </w:r>
      <w:r w:rsidRPr="00172842">
        <w:rPr>
          <w:rFonts w:ascii="Sylfaen" w:hAnsi="Sylfaen" w:cs="Sylfaen"/>
          <w:sz w:val="22"/>
          <w:szCs w:val="22"/>
        </w:rPr>
        <w:t>მიწოდება</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ოკუპირებული</w:t>
      </w:r>
      <w:r w:rsidRPr="00172842">
        <w:rPr>
          <w:sz w:val="22"/>
          <w:szCs w:val="22"/>
        </w:rPr>
        <w:t xml:space="preserve"> </w:t>
      </w:r>
      <w:r w:rsidRPr="00172842">
        <w:rPr>
          <w:rFonts w:ascii="Sylfaen" w:hAnsi="Sylfaen" w:cs="Sylfaen"/>
          <w:sz w:val="22"/>
          <w:szCs w:val="22"/>
        </w:rPr>
        <w:t>ტერიტორიებიდან</w:t>
      </w:r>
      <w:r w:rsidRPr="00172842">
        <w:rPr>
          <w:sz w:val="22"/>
          <w:szCs w:val="22"/>
        </w:rPr>
        <w:t xml:space="preserve"> </w:t>
      </w:r>
      <w:r w:rsidRPr="00172842">
        <w:rPr>
          <w:rFonts w:ascii="Sylfaen" w:hAnsi="Sylfaen" w:cs="Sylfaen"/>
          <w:sz w:val="22"/>
          <w:szCs w:val="22"/>
        </w:rPr>
        <w:t>იძულებით</w:t>
      </w:r>
      <w:r w:rsidRPr="00172842">
        <w:rPr>
          <w:sz w:val="22"/>
          <w:szCs w:val="22"/>
        </w:rPr>
        <w:t xml:space="preserve"> </w:t>
      </w:r>
      <w:r w:rsidRPr="00172842">
        <w:rPr>
          <w:rFonts w:ascii="Sylfaen" w:hAnsi="Sylfaen" w:cs="Sylfaen"/>
          <w:sz w:val="22"/>
          <w:szCs w:val="22"/>
        </w:rPr>
        <w:t>გადაადგილებულ</w:t>
      </w:r>
      <w:r w:rsidRPr="00172842">
        <w:rPr>
          <w:sz w:val="22"/>
          <w:szCs w:val="22"/>
        </w:rPr>
        <w:t xml:space="preserve"> </w:t>
      </w:r>
      <w:r w:rsidRPr="00172842">
        <w:rPr>
          <w:rFonts w:ascii="Sylfaen" w:hAnsi="Sylfaen" w:cs="Sylfaen"/>
          <w:sz w:val="22"/>
          <w:szCs w:val="22"/>
        </w:rPr>
        <w:t>პირთა</w:t>
      </w:r>
      <w:r w:rsidRPr="00172842">
        <w:rPr>
          <w:sz w:val="22"/>
          <w:szCs w:val="22"/>
        </w:rPr>
        <w:t xml:space="preserve"> , </w:t>
      </w:r>
      <w:r w:rsidRPr="00172842">
        <w:rPr>
          <w:rFonts w:ascii="Sylfaen" w:hAnsi="Sylfaen" w:cs="Sylfaen"/>
          <w:sz w:val="22"/>
          <w:szCs w:val="22"/>
        </w:rPr>
        <w:t>განსახლებისა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ლტოლვილთა</w:t>
      </w:r>
      <w:r w:rsidRPr="00172842">
        <w:rPr>
          <w:sz w:val="22"/>
          <w:szCs w:val="22"/>
        </w:rPr>
        <w:t xml:space="preserve"> </w:t>
      </w:r>
      <w:r w:rsidRPr="00172842">
        <w:rPr>
          <w:rFonts w:ascii="Sylfaen" w:hAnsi="Sylfaen" w:cs="Sylfaen"/>
          <w:sz w:val="22"/>
          <w:szCs w:val="22"/>
        </w:rPr>
        <w:t>სამინისტრომ</w:t>
      </w:r>
      <w:r w:rsidRPr="00172842">
        <w:rPr>
          <w:sz w:val="22"/>
          <w:szCs w:val="22"/>
        </w:rPr>
        <w:t xml:space="preserve"> . </w:t>
      </w:r>
    </w:p>
    <w:p w14:paraId="7FB1EDC9" w14:textId="77777777" w:rsidR="00172842" w:rsidRPr="00172842" w:rsidRDefault="00172842" w:rsidP="00172842">
      <w:pPr>
        <w:spacing w:after="0" w:line="240" w:lineRule="auto"/>
        <w:ind w:firstLine="283"/>
        <w:jc w:val="both"/>
      </w:pPr>
      <w:proofErr w:type="gramStart"/>
      <w:r w:rsidRPr="00172842">
        <w:t>14</w:t>
      </w:r>
      <w:r w:rsidRPr="00172842">
        <w:rPr>
          <w:vertAlign w:val="superscript"/>
        </w:rPr>
        <w:t>​1</w:t>
      </w:r>
      <w:r w:rsidRPr="00172842">
        <w:t>.</w:t>
      </w:r>
      <w:proofErr w:type="gramEnd"/>
      <w:r w:rsidRPr="00172842">
        <w:t xml:space="preserve"> </w:t>
      </w:r>
      <w:proofErr w:type="gramStart"/>
      <w:r w:rsidRPr="00172842">
        <w:rPr>
          <w:rFonts w:ascii="Sylfaen" w:hAnsi="Sylfaen" w:cs="Sylfaen"/>
        </w:rPr>
        <w:t>ქარელის</w:t>
      </w:r>
      <w:proofErr w:type="gramEnd"/>
      <w:r w:rsidRPr="00172842">
        <w:t xml:space="preserve"> </w:t>
      </w:r>
      <w:r w:rsidRPr="00172842">
        <w:rPr>
          <w:rFonts w:ascii="Sylfaen" w:hAnsi="Sylfaen" w:cs="Sylfaen"/>
        </w:rPr>
        <w:t>მუნიციპალიტეტის</w:t>
      </w:r>
      <w:r w:rsidRPr="00172842">
        <w:t xml:space="preserve"> </w:t>
      </w:r>
      <w:r w:rsidRPr="00172842">
        <w:rPr>
          <w:rFonts w:ascii="Sylfaen" w:hAnsi="Sylfaen" w:cs="Sylfaen"/>
        </w:rPr>
        <w:t>კონფლიქტის</w:t>
      </w:r>
      <w:r w:rsidRPr="00172842">
        <w:t xml:space="preserve"> </w:t>
      </w:r>
      <w:r w:rsidRPr="00172842">
        <w:rPr>
          <w:rFonts w:ascii="Sylfaen" w:hAnsi="Sylfaen" w:cs="Sylfaen"/>
        </w:rPr>
        <w:t>ზონის</w:t>
      </w:r>
      <w:r w:rsidRPr="00172842">
        <w:t xml:space="preserve"> </w:t>
      </w:r>
      <w:r w:rsidRPr="00172842">
        <w:rPr>
          <w:rFonts w:ascii="Sylfaen" w:hAnsi="Sylfaen" w:cs="Sylfaen"/>
        </w:rPr>
        <w:t>მომიჯნავე</w:t>
      </w:r>
      <w:r w:rsidRPr="00172842">
        <w:t xml:space="preserve"> </w:t>
      </w:r>
      <w:r w:rsidRPr="00172842">
        <w:rPr>
          <w:rFonts w:ascii="Sylfaen" w:hAnsi="Sylfaen" w:cs="Sylfaen"/>
        </w:rPr>
        <w:t>სოფელ</w:t>
      </w:r>
      <w:r w:rsidRPr="00172842">
        <w:t xml:space="preserve"> </w:t>
      </w:r>
      <w:r w:rsidRPr="00172842">
        <w:rPr>
          <w:rFonts w:ascii="Sylfaen" w:hAnsi="Sylfaen" w:cs="Sylfaen"/>
        </w:rPr>
        <w:t>დვანში</w:t>
      </w:r>
      <w:r w:rsidRPr="00172842">
        <w:t xml:space="preserve"> </w:t>
      </w:r>
      <w:r w:rsidRPr="00172842">
        <w:rPr>
          <w:rFonts w:ascii="Sylfaen" w:hAnsi="Sylfaen" w:cs="Sylfaen"/>
        </w:rPr>
        <w:t>მცხოვრები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მიმართ</w:t>
      </w:r>
      <w:r w:rsidRPr="00172842">
        <w:t xml:space="preserve"> </w:t>
      </w:r>
      <w:r w:rsidRPr="00172842">
        <w:rPr>
          <w:rFonts w:ascii="Sylfaen" w:hAnsi="Sylfaen" w:cs="Sylfaen"/>
        </w:rPr>
        <w:t>გავრცელდეს</w:t>
      </w:r>
      <w:r w:rsidRPr="00172842">
        <w:t xml:space="preserve"> </w:t>
      </w:r>
      <w:r w:rsidRPr="00172842">
        <w:rPr>
          <w:rFonts w:ascii="Sylfaen" w:hAnsi="Sylfaen" w:cs="Sylfaen"/>
        </w:rPr>
        <w:t>შემდეგი</w:t>
      </w:r>
      <w:r w:rsidRPr="00172842">
        <w:t xml:space="preserve"> </w:t>
      </w:r>
      <w:r w:rsidRPr="00172842">
        <w:rPr>
          <w:rFonts w:ascii="Sylfaen" w:hAnsi="Sylfaen" w:cs="Sylfaen"/>
        </w:rPr>
        <w:t>შეღავათები</w:t>
      </w:r>
      <w:r w:rsidRPr="00172842">
        <w:t xml:space="preserve">: </w:t>
      </w:r>
    </w:p>
    <w:p w14:paraId="67FC45EE"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სააგენტომ</w:t>
      </w:r>
      <w:proofErr w:type="gramEnd"/>
      <w:r w:rsidRPr="00172842">
        <w:rPr>
          <w:sz w:val="22"/>
          <w:szCs w:val="22"/>
        </w:rPr>
        <w:t xml:space="preserve"> </w:t>
      </w:r>
      <w:r w:rsidRPr="00172842">
        <w:rPr>
          <w:rFonts w:ascii="Sylfaen" w:hAnsi="Sylfaen" w:cs="Sylfaen"/>
          <w:sz w:val="22"/>
          <w:szCs w:val="22"/>
        </w:rPr>
        <w:t>განაგრძოს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20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ივნისამდე</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შეფასება</w:t>
      </w:r>
      <w:r w:rsidRPr="00172842">
        <w:rPr>
          <w:sz w:val="22"/>
          <w:szCs w:val="22"/>
        </w:rPr>
        <w:t xml:space="preserve">, </w:t>
      </w:r>
      <w:r w:rsidRPr="00172842">
        <w:rPr>
          <w:rFonts w:ascii="Sylfaen" w:hAnsi="Sylfaen" w:cs="Sylfaen"/>
          <w:sz w:val="22"/>
          <w:szCs w:val="22"/>
        </w:rPr>
        <w:t>სააგენტოსთვის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მათი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ასეთ</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ფაქტობრივი</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შეწყდება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უარს</w:t>
      </w:r>
      <w:r w:rsidRPr="00172842">
        <w:rPr>
          <w:sz w:val="22"/>
          <w:szCs w:val="22"/>
        </w:rPr>
        <w:t xml:space="preserve"> </w:t>
      </w:r>
      <w:r w:rsidRPr="00172842">
        <w:rPr>
          <w:rFonts w:ascii="Sylfaen" w:hAnsi="Sylfaen" w:cs="Sylfaen"/>
          <w:sz w:val="22"/>
          <w:szCs w:val="22"/>
        </w:rPr>
        <w:t>ამბობს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რეგისტრაციაზე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არსებობს</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საფუძველი</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მიუხედავად</w:t>
      </w:r>
      <w:r w:rsidRPr="00172842">
        <w:rPr>
          <w:sz w:val="22"/>
          <w:szCs w:val="22"/>
        </w:rPr>
        <w:t xml:space="preserve">, </w:t>
      </w:r>
      <w:r w:rsidRPr="00172842">
        <w:rPr>
          <w:rFonts w:ascii="Sylfaen" w:hAnsi="Sylfaen" w:cs="Sylfaen"/>
          <w:sz w:val="22"/>
          <w:szCs w:val="22"/>
        </w:rPr>
        <w:t>ასეთი</w:t>
      </w:r>
      <w:r w:rsidRPr="00172842">
        <w:rPr>
          <w:sz w:val="22"/>
          <w:szCs w:val="22"/>
        </w:rPr>
        <w:t xml:space="preserve"> </w:t>
      </w:r>
      <w:r w:rsidRPr="00172842">
        <w:rPr>
          <w:rFonts w:ascii="Sylfaen" w:hAnsi="Sylfaen" w:cs="Sylfaen"/>
          <w:sz w:val="22"/>
          <w:szCs w:val="22"/>
        </w:rPr>
        <w:t>ოჯახები</w:t>
      </w:r>
      <w:r w:rsidRPr="00172842">
        <w:rPr>
          <w:sz w:val="22"/>
          <w:szCs w:val="22"/>
        </w:rPr>
        <w:t xml:space="preserve"> </w:t>
      </w:r>
      <w:r w:rsidRPr="00172842">
        <w:rPr>
          <w:rFonts w:ascii="Sylfaen" w:hAnsi="Sylfaen" w:cs="Sylfaen"/>
          <w:sz w:val="22"/>
          <w:szCs w:val="22"/>
        </w:rPr>
        <w:t>დანიშნულ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w:t>
      </w:r>
      <w:r w:rsidRPr="00172842">
        <w:rPr>
          <w:rFonts w:ascii="Sylfaen" w:hAnsi="Sylfaen" w:cs="Sylfaen"/>
          <w:sz w:val="22"/>
          <w:szCs w:val="22"/>
        </w:rPr>
        <w:t>მიიღებენ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p>
    <w:p w14:paraId="5413BCB6"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მიმართ</w:t>
      </w:r>
      <w:r w:rsidRPr="00172842">
        <w:rPr>
          <w:sz w:val="22"/>
          <w:szCs w:val="22"/>
        </w:rPr>
        <w:t xml:space="preserve">, </w:t>
      </w:r>
      <w:r w:rsidRPr="00172842">
        <w:rPr>
          <w:rFonts w:ascii="Sylfaen" w:hAnsi="Sylfaen" w:cs="Sylfaen"/>
          <w:sz w:val="22"/>
          <w:szCs w:val="22"/>
        </w:rPr>
        <w:t>რომლებიც</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არიან</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მიმღებნი</w:t>
      </w:r>
      <w:r w:rsidRPr="00172842">
        <w:rPr>
          <w:sz w:val="22"/>
          <w:szCs w:val="22"/>
        </w:rPr>
        <w:t xml:space="preserve">, </w:t>
      </w:r>
      <w:r w:rsidRPr="00172842">
        <w:rPr>
          <w:rFonts w:ascii="Sylfaen" w:hAnsi="Sylfaen" w:cs="Sylfaen"/>
          <w:sz w:val="22"/>
          <w:szCs w:val="22"/>
        </w:rPr>
        <w:t>გავრცელდეს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ზღვრული</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20 </w:t>
      </w:r>
      <w:r w:rsidRPr="00172842">
        <w:rPr>
          <w:rFonts w:ascii="Sylfaen" w:hAnsi="Sylfaen" w:cs="Sylfaen"/>
          <w:sz w:val="22"/>
          <w:szCs w:val="22"/>
        </w:rPr>
        <w:t>იანვრიდან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ივნისამდე</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შეფასება</w:t>
      </w:r>
      <w:r w:rsidRPr="00172842">
        <w:rPr>
          <w:sz w:val="22"/>
          <w:szCs w:val="22"/>
        </w:rPr>
        <w:t xml:space="preserve">, </w:t>
      </w:r>
      <w:r w:rsidRPr="00172842">
        <w:rPr>
          <w:rFonts w:ascii="Sylfaen" w:hAnsi="Sylfaen" w:cs="Sylfaen"/>
          <w:sz w:val="22"/>
          <w:szCs w:val="22"/>
        </w:rPr>
        <w:t>სააგენტოსთვის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მათი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ასეთ</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გაგრძელდება</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ფაქტობრივი</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შეწყდება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უარს</w:t>
      </w:r>
      <w:r w:rsidRPr="00172842">
        <w:rPr>
          <w:sz w:val="22"/>
          <w:szCs w:val="22"/>
        </w:rPr>
        <w:t xml:space="preserve"> </w:t>
      </w:r>
      <w:r w:rsidRPr="00172842">
        <w:rPr>
          <w:rFonts w:ascii="Sylfaen" w:hAnsi="Sylfaen" w:cs="Sylfaen"/>
          <w:sz w:val="22"/>
          <w:szCs w:val="22"/>
        </w:rPr>
        <w:t>ამბობს</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წესით</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რეგისტრაციაზე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არსებობს</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სხვა</w:t>
      </w:r>
      <w:r w:rsidRPr="00172842">
        <w:rPr>
          <w:sz w:val="22"/>
          <w:szCs w:val="22"/>
        </w:rPr>
        <w:t xml:space="preserve"> </w:t>
      </w:r>
      <w:r w:rsidRPr="00172842">
        <w:rPr>
          <w:rFonts w:ascii="Sylfaen" w:hAnsi="Sylfaen" w:cs="Sylfaen"/>
          <w:sz w:val="22"/>
          <w:szCs w:val="22"/>
        </w:rPr>
        <w:t>საფუძველი</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lastRenderedPageBreak/>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მიღებული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მიუხედავად</w:t>
      </w:r>
      <w:r w:rsidRPr="00172842">
        <w:rPr>
          <w:sz w:val="22"/>
          <w:szCs w:val="22"/>
        </w:rPr>
        <w:t xml:space="preserve">, </w:t>
      </w:r>
      <w:r w:rsidRPr="00172842">
        <w:rPr>
          <w:rFonts w:ascii="Sylfaen" w:hAnsi="Sylfaen" w:cs="Sylfaen"/>
          <w:sz w:val="22"/>
          <w:szCs w:val="22"/>
        </w:rPr>
        <w:t>ასეთი</w:t>
      </w:r>
      <w:r w:rsidRPr="00172842">
        <w:rPr>
          <w:sz w:val="22"/>
          <w:szCs w:val="22"/>
        </w:rPr>
        <w:t xml:space="preserve"> </w:t>
      </w:r>
      <w:r w:rsidRPr="00172842">
        <w:rPr>
          <w:rFonts w:ascii="Sylfaen" w:hAnsi="Sylfaen" w:cs="Sylfaen"/>
          <w:sz w:val="22"/>
          <w:szCs w:val="22"/>
        </w:rPr>
        <w:t>ოჯახები</w:t>
      </w:r>
      <w:r w:rsidRPr="00172842">
        <w:rPr>
          <w:sz w:val="22"/>
          <w:szCs w:val="22"/>
        </w:rPr>
        <w:t xml:space="preserve"> </w:t>
      </w:r>
      <w:r w:rsidRPr="00172842">
        <w:rPr>
          <w:rFonts w:ascii="Sylfaen" w:hAnsi="Sylfaen" w:cs="Sylfaen"/>
          <w:sz w:val="22"/>
          <w:szCs w:val="22"/>
        </w:rPr>
        <w:t>დანიშნულ</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w:t>
      </w:r>
      <w:r w:rsidRPr="00172842">
        <w:rPr>
          <w:rFonts w:ascii="Sylfaen" w:hAnsi="Sylfaen" w:cs="Sylfaen"/>
          <w:sz w:val="22"/>
          <w:szCs w:val="22"/>
        </w:rPr>
        <w:t>მიიღებენ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p>
    <w:p w14:paraId="143B789F"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გ</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წერილობითი</w:t>
      </w:r>
      <w:r w:rsidRPr="00172842">
        <w:rPr>
          <w:sz w:val="22"/>
          <w:szCs w:val="22"/>
        </w:rPr>
        <w:t xml:space="preserve"> </w:t>
      </w:r>
      <w:r w:rsidRPr="00172842">
        <w:rPr>
          <w:rFonts w:ascii="Sylfaen" w:hAnsi="Sylfaen" w:cs="Sylfaen"/>
          <w:sz w:val="22"/>
          <w:szCs w:val="22"/>
        </w:rPr>
        <w:t>მომართვის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დემოგრაფიული</w:t>
      </w:r>
      <w:r w:rsidRPr="00172842">
        <w:rPr>
          <w:sz w:val="22"/>
          <w:szCs w:val="22"/>
        </w:rPr>
        <w:t xml:space="preserve"> </w:t>
      </w:r>
      <w:r w:rsidRPr="00172842">
        <w:rPr>
          <w:rFonts w:ascii="Sylfaen" w:hAnsi="Sylfaen" w:cs="Sylfaen"/>
          <w:sz w:val="22"/>
          <w:szCs w:val="22"/>
        </w:rPr>
        <w:t>ცვლილების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დაბადების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გარდაცვალებისა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ადმინისტრირება</w:t>
      </w:r>
      <w:r w:rsidRPr="00172842">
        <w:rPr>
          <w:sz w:val="22"/>
          <w:szCs w:val="22"/>
        </w:rPr>
        <w:t xml:space="preserve"> </w:t>
      </w:r>
      <w:r w:rsidRPr="00172842">
        <w:rPr>
          <w:rFonts w:ascii="Sylfaen" w:hAnsi="Sylfaen" w:cs="Sylfaen"/>
          <w:sz w:val="22"/>
          <w:szCs w:val="22"/>
        </w:rPr>
        <w:t>ხორციელდება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წესით</w:t>
      </w:r>
      <w:r w:rsidRPr="00172842">
        <w:rPr>
          <w:sz w:val="22"/>
          <w:szCs w:val="22"/>
        </w:rPr>
        <w:t>, „</w:t>
      </w:r>
      <w:r w:rsidRPr="00172842">
        <w:rPr>
          <w:rFonts w:ascii="Sylfaen" w:hAnsi="Sylfaen" w:cs="Sylfaen"/>
          <w:sz w:val="22"/>
          <w:szCs w:val="22"/>
        </w:rPr>
        <w:t>ქვეყანაში</w:t>
      </w:r>
      <w:r w:rsidRPr="00172842">
        <w:rPr>
          <w:sz w:val="22"/>
          <w:szCs w:val="22"/>
        </w:rPr>
        <w:t xml:space="preserve"> </w:t>
      </w:r>
      <w:r w:rsidRPr="00172842">
        <w:rPr>
          <w:rFonts w:ascii="Sylfaen" w:hAnsi="Sylfaen" w:cs="Sylfaen"/>
          <w:sz w:val="22"/>
          <w:szCs w:val="22"/>
        </w:rPr>
        <w:t>სიღატაკის</w:t>
      </w:r>
      <w:r w:rsidRPr="00172842">
        <w:rPr>
          <w:sz w:val="22"/>
          <w:szCs w:val="22"/>
        </w:rPr>
        <w:t xml:space="preserve"> </w:t>
      </w:r>
      <w:r w:rsidRPr="00172842">
        <w:rPr>
          <w:rFonts w:ascii="Sylfaen" w:hAnsi="Sylfaen" w:cs="Sylfaen"/>
          <w:sz w:val="22"/>
          <w:szCs w:val="22"/>
        </w:rPr>
        <w:t>დონის</w:t>
      </w:r>
      <w:r w:rsidRPr="00172842">
        <w:rPr>
          <w:sz w:val="22"/>
          <w:szCs w:val="22"/>
        </w:rPr>
        <w:t xml:space="preserve"> </w:t>
      </w:r>
      <w:r w:rsidRPr="00172842">
        <w:rPr>
          <w:rFonts w:ascii="Sylfaen" w:hAnsi="Sylfaen" w:cs="Sylfaen"/>
          <w:sz w:val="22"/>
          <w:szCs w:val="22"/>
        </w:rPr>
        <w:t>შემცირებისა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მოსახლეობის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სრულყოფის</w:t>
      </w:r>
      <w:r w:rsidRPr="00172842">
        <w:rPr>
          <w:sz w:val="22"/>
          <w:szCs w:val="22"/>
        </w:rPr>
        <w:t xml:space="preserve"> </w:t>
      </w:r>
      <w:r w:rsidRPr="00172842">
        <w:rPr>
          <w:rFonts w:ascii="Sylfaen" w:hAnsi="Sylfaen" w:cs="Sylfaen"/>
          <w:sz w:val="22"/>
          <w:szCs w:val="22"/>
        </w:rPr>
        <w:t>ღონისძიებათა</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24 </w:t>
      </w:r>
      <w:r w:rsidRPr="00172842">
        <w:rPr>
          <w:rFonts w:ascii="Sylfaen" w:hAnsi="Sylfaen" w:cs="Sylfaen"/>
          <w:sz w:val="22"/>
          <w:szCs w:val="22"/>
        </w:rPr>
        <w:t>აპრილის</w:t>
      </w:r>
      <w:r w:rsidRPr="00172842">
        <w:rPr>
          <w:sz w:val="22"/>
          <w:szCs w:val="22"/>
        </w:rPr>
        <w:t xml:space="preserve"> №126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ერთიანი</w:t>
      </w:r>
      <w:r w:rsidRPr="00172842">
        <w:rPr>
          <w:sz w:val="22"/>
          <w:szCs w:val="22"/>
        </w:rPr>
        <w:t xml:space="preserve"> </w:t>
      </w:r>
      <w:r w:rsidRPr="00172842">
        <w:rPr>
          <w:rFonts w:ascii="Sylfaen" w:hAnsi="Sylfaen" w:cs="Sylfaen"/>
          <w:sz w:val="22"/>
          <w:szCs w:val="22"/>
        </w:rPr>
        <w:t>ბაზის</w:t>
      </w:r>
      <w:r w:rsidRPr="00172842">
        <w:rPr>
          <w:sz w:val="22"/>
          <w:szCs w:val="22"/>
        </w:rPr>
        <w:t xml:space="preserve"> </w:t>
      </w:r>
      <w:r w:rsidRPr="00172842">
        <w:rPr>
          <w:rFonts w:ascii="Sylfaen" w:hAnsi="Sylfaen" w:cs="Sylfaen"/>
          <w:sz w:val="22"/>
          <w:szCs w:val="22"/>
        </w:rPr>
        <w:t>ფორმირების</w:t>
      </w:r>
      <w:r w:rsidRPr="00172842">
        <w:rPr>
          <w:sz w:val="22"/>
          <w:szCs w:val="22"/>
        </w:rPr>
        <w:t xml:space="preserve"> </w:t>
      </w:r>
      <w:r w:rsidRPr="00172842">
        <w:rPr>
          <w:rFonts w:ascii="Sylfaen" w:hAnsi="Sylfaen" w:cs="Sylfaen"/>
          <w:sz w:val="22"/>
          <w:szCs w:val="22"/>
        </w:rPr>
        <w:t>წესითა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მიზნობრივი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დანიშვნისა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22 </w:t>
      </w:r>
      <w:r w:rsidRPr="00172842">
        <w:rPr>
          <w:rFonts w:ascii="Sylfaen" w:hAnsi="Sylfaen" w:cs="Sylfaen"/>
          <w:sz w:val="22"/>
          <w:szCs w:val="22"/>
        </w:rPr>
        <w:t>აგვისტოს</w:t>
      </w:r>
      <w:r w:rsidRPr="00172842">
        <w:rPr>
          <w:sz w:val="22"/>
          <w:szCs w:val="22"/>
        </w:rPr>
        <w:t xml:space="preserve"> №225/</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დებულებების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p>
    <w:p w14:paraId="488F31D2" w14:textId="77777777" w:rsidR="00172842" w:rsidRPr="00172842" w:rsidRDefault="00172842" w:rsidP="00172842">
      <w:pPr>
        <w:spacing w:after="0" w:line="240" w:lineRule="auto"/>
        <w:ind w:firstLine="283"/>
        <w:jc w:val="both"/>
      </w:pPr>
      <w:r w:rsidRPr="00172842">
        <w:rPr>
          <w:rFonts w:ascii="Sylfaen" w:hAnsi="Sylfaen" w:cs="Sylfaen"/>
        </w:rPr>
        <w:t>დ</w:t>
      </w:r>
      <w:r w:rsidRPr="00172842">
        <w:t xml:space="preserve">) </w:t>
      </w:r>
      <w:proofErr w:type="gramStart"/>
      <w:r w:rsidRPr="00172842">
        <w:rPr>
          <w:rFonts w:ascii="Sylfaen" w:hAnsi="Sylfaen" w:cs="Sylfaen"/>
        </w:rPr>
        <w:t>ამ</w:t>
      </w:r>
      <w:proofErr w:type="gramEnd"/>
      <w:r w:rsidRPr="00172842">
        <w:t xml:space="preserve"> </w:t>
      </w:r>
      <w:r w:rsidRPr="00172842">
        <w:rPr>
          <w:rFonts w:ascii="Sylfaen" w:hAnsi="Sylfaen" w:cs="Sylfaen"/>
        </w:rPr>
        <w:t>პუნქტის</w:t>
      </w:r>
      <w:r w:rsidRPr="00172842">
        <w:t xml:space="preserve"> „</w:t>
      </w:r>
      <w:r w:rsidRPr="00172842">
        <w:rPr>
          <w:rFonts w:ascii="Sylfaen" w:hAnsi="Sylfaen" w:cs="Sylfaen"/>
        </w:rPr>
        <w:t>ა</w:t>
      </w:r>
      <w:r w:rsidRPr="00172842">
        <w:t xml:space="preserve">“ </w:t>
      </w:r>
      <w:r w:rsidRPr="00172842">
        <w:rPr>
          <w:rFonts w:ascii="Sylfaen" w:hAnsi="Sylfaen" w:cs="Sylfaen"/>
        </w:rPr>
        <w:t>ან</w:t>
      </w:r>
      <w:r w:rsidRPr="00172842">
        <w:t xml:space="preserve"> „</w:t>
      </w:r>
      <w:r w:rsidRPr="00172842">
        <w:rPr>
          <w:rFonts w:ascii="Sylfaen" w:hAnsi="Sylfaen" w:cs="Sylfaen"/>
        </w:rPr>
        <w:t>ბ</w:t>
      </w:r>
      <w:r w:rsidRPr="00172842">
        <w:t xml:space="preserve">“ </w:t>
      </w:r>
      <w:r w:rsidRPr="00172842">
        <w:rPr>
          <w:rFonts w:ascii="Sylfaen" w:hAnsi="Sylfaen" w:cs="Sylfaen"/>
        </w:rPr>
        <w:t>ქვეპუნქტით</w:t>
      </w:r>
      <w:r w:rsidRPr="00172842">
        <w:t xml:space="preserve"> </w:t>
      </w:r>
      <w:r w:rsidRPr="00172842">
        <w:rPr>
          <w:rFonts w:ascii="Sylfaen" w:hAnsi="Sylfaen" w:cs="Sylfaen"/>
        </w:rPr>
        <w:t>გათვალისწინებულ</w:t>
      </w:r>
      <w:r w:rsidRPr="00172842">
        <w:t xml:space="preserve"> </w:t>
      </w:r>
      <w:r w:rsidRPr="00172842">
        <w:rPr>
          <w:rFonts w:ascii="Sylfaen" w:hAnsi="Sylfaen" w:cs="Sylfaen"/>
        </w:rPr>
        <w:t>ოჯახში</w:t>
      </w:r>
      <w:r w:rsidRPr="00172842">
        <w:t xml:space="preserve"> </w:t>
      </w:r>
      <w:r w:rsidRPr="00172842">
        <w:rPr>
          <w:rFonts w:ascii="Sylfaen" w:hAnsi="Sylfaen" w:cs="Sylfaen"/>
        </w:rPr>
        <w:t>წევრის</w:t>
      </w:r>
      <w:r w:rsidRPr="00172842">
        <w:t xml:space="preserve"> </w:t>
      </w:r>
      <w:r w:rsidRPr="00172842">
        <w:rPr>
          <w:rFonts w:ascii="Sylfaen" w:hAnsi="Sylfaen" w:cs="Sylfaen"/>
        </w:rPr>
        <w:t>დაბადების</w:t>
      </w:r>
      <w:r w:rsidRPr="00172842">
        <w:t xml:space="preserve"> </w:t>
      </w:r>
      <w:r w:rsidRPr="00172842">
        <w:rPr>
          <w:rFonts w:ascii="Sylfaen" w:hAnsi="Sylfaen" w:cs="Sylfaen"/>
        </w:rPr>
        <w:t>ან</w:t>
      </w:r>
      <w:r w:rsidRPr="00172842">
        <w:t xml:space="preserve"> </w:t>
      </w:r>
      <w:r w:rsidRPr="00172842">
        <w:rPr>
          <w:rFonts w:ascii="Sylfaen" w:hAnsi="Sylfaen" w:cs="Sylfaen"/>
        </w:rPr>
        <w:t>გარდაცვალების</w:t>
      </w:r>
      <w:r w:rsidRPr="00172842">
        <w:t xml:space="preserve"> </w:t>
      </w:r>
      <w:r w:rsidRPr="00172842">
        <w:rPr>
          <w:rFonts w:ascii="Sylfaen" w:hAnsi="Sylfaen" w:cs="Sylfaen"/>
        </w:rPr>
        <w:t>შესახებ</w:t>
      </w:r>
      <w:r w:rsidRPr="00172842">
        <w:t xml:space="preserve"> </w:t>
      </w:r>
      <w:r w:rsidRPr="00172842">
        <w:rPr>
          <w:rFonts w:ascii="Sylfaen" w:hAnsi="Sylfaen" w:cs="Sylfaen"/>
        </w:rPr>
        <w:t>ოფიციალურად</w:t>
      </w:r>
      <w:r w:rsidRPr="00172842">
        <w:t xml:space="preserve"> </w:t>
      </w:r>
      <w:r w:rsidRPr="00172842">
        <w:rPr>
          <w:rFonts w:ascii="Sylfaen" w:hAnsi="Sylfaen" w:cs="Sylfaen"/>
        </w:rPr>
        <w:t>დადასტურებული</w:t>
      </w:r>
      <w:r w:rsidRPr="00172842">
        <w:t xml:space="preserve"> </w:t>
      </w:r>
      <w:r w:rsidRPr="00172842">
        <w:rPr>
          <w:rFonts w:ascii="Sylfaen" w:hAnsi="Sylfaen" w:cs="Sylfaen"/>
        </w:rPr>
        <w:t>ინფორმაციის</w:t>
      </w:r>
      <w:r w:rsidRPr="00172842">
        <w:t xml:space="preserve"> </w:t>
      </w:r>
      <w:r w:rsidRPr="00172842">
        <w:rPr>
          <w:rFonts w:ascii="Sylfaen" w:hAnsi="Sylfaen" w:cs="Sylfaen"/>
        </w:rPr>
        <w:t>მიღების</w:t>
      </w:r>
      <w:r w:rsidRPr="00172842">
        <w:t xml:space="preserve"> </w:t>
      </w:r>
      <w:r w:rsidRPr="00172842">
        <w:rPr>
          <w:rFonts w:ascii="Sylfaen" w:hAnsi="Sylfaen" w:cs="Sylfaen"/>
        </w:rPr>
        <w:t>შემთხვევაში</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შემწეობა</w:t>
      </w:r>
      <w:r w:rsidRPr="00172842">
        <w:t xml:space="preserve"> </w:t>
      </w:r>
      <w:r w:rsidRPr="00172842">
        <w:rPr>
          <w:rFonts w:ascii="Sylfaen" w:hAnsi="Sylfaen" w:cs="Sylfaen"/>
        </w:rPr>
        <w:t>გადაანგარიშდება</w:t>
      </w:r>
      <w:r w:rsidRPr="00172842">
        <w:t xml:space="preserve"> </w:t>
      </w:r>
      <w:r w:rsidRPr="00172842">
        <w:rPr>
          <w:rFonts w:ascii="Sylfaen" w:hAnsi="Sylfaen" w:cs="Sylfaen"/>
        </w:rPr>
        <w:t>ავტომატურად</w:t>
      </w:r>
      <w:r w:rsidRPr="00172842">
        <w:t xml:space="preserve"> (</w:t>
      </w:r>
      <w:r w:rsidRPr="00172842">
        <w:rPr>
          <w:rFonts w:ascii="Sylfaen" w:hAnsi="Sylfaen" w:cs="Sylfaen"/>
        </w:rPr>
        <w:t>სოციალურ</w:t>
      </w:r>
      <w:r w:rsidRPr="00172842">
        <w:t>-</w:t>
      </w:r>
      <w:r w:rsidRPr="00172842">
        <w:rPr>
          <w:rFonts w:ascii="Sylfaen" w:hAnsi="Sylfaen" w:cs="Sylfaen"/>
        </w:rPr>
        <w:t>ეკონომიკური</w:t>
      </w:r>
      <w:r w:rsidRPr="00172842">
        <w:t xml:space="preserve"> </w:t>
      </w:r>
      <w:r w:rsidRPr="00172842">
        <w:rPr>
          <w:rFonts w:ascii="Sylfaen" w:hAnsi="Sylfaen" w:cs="Sylfaen"/>
        </w:rPr>
        <w:t>მდგომარეობის</w:t>
      </w:r>
      <w:r w:rsidRPr="00172842">
        <w:t xml:space="preserve"> </w:t>
      </w:r>
      <w:r w:rsidRPr="00172842">
        <w:rPr>
          <w:rFonts w:ascii="Sylfaen" w:hAnsi="Sylfaen" w:cs="Sylfaen"/>
        </w:rPr>
        <w:t>შეფასების</w:t>
      </w:r>
      <w:r w:rsidRPr="00172842">
        <w:t xml:space="preserve"> </w:t>
      </w:r>
      <w:r w:rsidRPr="00172842">
        <w:rPr>
          <w:rFonts w:ascii="Sylfaen" w:hAnsi="Sylfaen" w:cs="Sylfaen"/>
        </w:rPr>
        <w:t>გარეშე</w:t>
      </w:r>
      <w:r w:rsidRPr="00172842">
        <w:t xml:space="preserve">), </w:t>
      </w:r>
      <w:r w:rsidRPr="00172842">
        <w:rPr>
          <w:rFonts w:ascii="Sylfaen" w:hAnsi="Sylfaen" w:cs="Sylfaen"/>
        </w:rPr>
        <w:t>ოჯახში</w:t>
      </w:r>
      <w:r w:rsidRPr="00172842">
        <w:t xml:space="preserve"> </w:t>
      </w:r>
      <w:r w:rsidRPr="00172842">
        <w:rPr>
          <w:rFonts w:ascii="Sylfaen" w:hAnsi="Sylfaen" w:cs="Sylfaen"/>
        </w:rPr>
        <w:t>არსებულ</w:t>
      </w:r>
      <w:r w:rsidRPr="00172842">
        <w:t xml:space="preserve"> </w:t>
      </w:r>
      <w:r w:rsidRPr="00172842">
        <w:rPr>
          <w:rFonts w:ascii="Sylfaen" w:hAnsi="Sylfaen" w:cs="Sylfaen"/>
        </w:rPr>
        <w:t>წევრთა</w:t>
      </w:r>
      <w:r w:rsidRPr="00172842">
        <w:t xml:space="preserve"> </w:t>
      </w:r>
      <w:r w:rsidRPr="00172842">
        <w:rPr>
          <w:rFonts w:ascii="Sylfaen" w:hAnsi="Sylfaen" w:cs="Sylfaen"/>
        </w:rPr>
        <w:t>რაოდენობის</w:t>
      </w:r>
      <w:r w:rsidRPr="00172842">
        <w:t xml:space="preserve"> </w:t>
      </w:r>
      <w:r w:rsidRPr="00172842">
        <w:rPr>
          <w:rFonts w:ascii="Sylfaen" w:hAnsi="Sylfaen" w:cs="Sylfaen"/>
        </w:rPr>
        <w:t>შესაბამისად</w:t>
      </w:r>
      <w:r w:rsidRPr="00172842">
        <w:t xml:space="preserve">; </w:t>
      </w:r>
    </w:p>
    <w:p w14:paraId="387718C3" w14:textId="77777777" w:rsidR="00172842" w:rsidRPr="00172842" w:rsidRDefault="00172842" w:rsidP="00172842">
      <w:pPr>
        <w:spacing w:after="0" w:line="240" w:lineRule="auto"/>
        <w:ind w:firstLine="283"/>
        <w:jc w:val="both"/>
      </w:pPr>
      <w:r w:rsidRPr="00172842">
        <w:rPr>
          <w:rFonts w:ascii="Sylfaen" w:hAnsi="Sylfaen" w:cs="Sylfaen"/>
        </w:rPr>
        <w:t>ე</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t>ადმინისტრაციულ</w:t>
      </w:r>
      <w:r w:rsidRPr="00172842">
        <w:noBreakHyphen/>
      </w:r>
      <w:r w:rsidRPr="00172842">
        <w:rPr>
          <w:rFonts w:ascii="Sylfaen" w:hAnsi="Sylfaen" w:cs="Sylfaen"/>
        </w:rPr>
        <w:t>ტერიტორიულ</w:t>
      </w:r>
      <w:r w:rsidRPr="00172842">
        <w:t xml:space="preserve"> </w:t>
      </w:r>
      <w:r w:rsidRPr="00172842">
        <w:rPr>
          <w:rFonts w:ascii="Sylfaen" w:hAnsi="Sylfaen" w:cs="Sylfaen"/>
        </w:rPr>
        <w:t>ერთეულებში</w:t>
      </w:r>
      <w:r w:rsidRPr="00172842">
        <w:t xml:space="preserve"> (</w:t>
      </w:r>
      <w:r w:rsidRPr="00172842">
        <w:rPr>
          <w:rFonts w:ascii="Sylfaen" w:hAnsi="Sylfaen" w:cs="Sylfaen"/>
        </w:rPr>
        <w:t>გორის</w:t>
      </w:r>
      <w:r w:rsidRPr="00172842">
        <w:t xml:space="preserve">, </w:t>
      </w:r>
      <w:r w:rsidRPr="00172842">
        <w:rPr>
          <w:rFonts w:ascii="Sylfaen" w:hAnsi="Sylfaen" w:cs="Sylfaen"/>
        </w:rPr>
        <w:t>კასპის</w:t>
      </w:r>
      <w:r w:rsidRPr="00172842">
        <w:t xml:space="preserve">, </w:t>
      </w:r>
      <w:r w:rsidRPr="00172842">
        <w:rPr>
          <w:rFonts w:ascii="Sylfaen" w:hAnsi="Sylfaen" w:cs="Sylfaen"/>
        </w:rPr>
        <w:t>ქარელისა</w:t>
      </w:r>
      <w:r w:rsidRPr="00172842">
        <w:t xml:space="preserve"> </w:t>
      </w:r>
      <w:r w:rsidRPr="00172842">
        <w:rPr>
          <w:rFonts w:ascii="Sylfaen" w:hAnsi="Sylfaen" w:cs="Sylfaen"/>
        </w:rPr>
        <w:t>და</w:t>
      </w:r>
      <w:r w:rsidRPr="00172842">
        <w:t xml:space="preserve"> </w:t>
      </w:r>
      <w:r w:rsidRPr="00172842">
        <w:rPr>
          <w:rFonts w:ascii="Sylfaen" w:hAnsi="Sylfaen" w:cs="Sylfaen"/>
        </w:rPr>
        <w:t>ხაშურის</w:t>
      </w:r>
      <w:r w:rsidRPr="00172842">
        <w:t xml:space="preserve"> </w:t>
      </w:r>
      <w:r w:rsidRPr="00172842">
        <w:rPr>
          <w:rFonts w:ascii="Sylfaen" w:hAnsi="Sylfaen" w:cs="Sylfaen"/>
        </w:rPr>
        <w:t>მუნიციპალიტეტები</w:t>
      </w:r>
      <w:r w:rsidRPr="00172842">
        <w:t xml:space="preserve">) </w:t>
      </w:r>
      <w:r w:rsidRPr="00172842">
        <w:rPr>
          <w:rFonts w:ascii="Sylfaen" w:hAnsi="Sylfaen" w:cs="Sylfaen"/>
        </w:rPr>
        <w:t>სახელმწიფო</w:t>
      </w:r>
      <w:r w:rsidRPr="00172842">
        <w:t xml:space="preserve"> </w:t>
      </w:r>
      <w:r w:rsidRPr="00172842">
        <w:rPr>
          <w:rFonts w:ascii="Sylfaen" w:hAnsi="Sylfaen" w:cs="Sylfaen"/>
        </w:rPr>
        <w:t>რწმუნებულმა</w:t>
      </w:r>
      <w:r w:rsidRPr="00172842">
        <w:t xml:space="preserve"> – </w:t>
      </w:r>
      <w:r w:rsidRPr="00172842">
        <w:rPr>
          <w:rFonts w:ascii="Sylfaen" w:hAnsi="Sylfaen" w:cs="Sylfaen"/>
        </w:rPr>
        <w:t>გუბერნატორმა</w:t>
      </w:r>
      <w:r w:rsidRPr="00172842">
        <w:t xml:space="preserve"> </w:t>
      </w:r>
      <w:r w:rsidRPr="00172842">
        <w:rPr>
          <w:rFonts w:ascii="Sylfaen" w:hAnsi="Sylfaen" w:cs="Sylfaen"/>
        </w:rPr>
        <w:t>უზრუნველყოს</w:t>
      </w:r>
      <w:r w:rsidRPr="00172842">
        <w:t xml:space="preserve"> </w:t>
      </w:r>
      <w:r w:rsidRPr="00172842">
        <w:rPr>
          <w:rFonts w:ascii="Sylfaen" w:hAnsi="Sylfaen" w:cs="Sylfaen"/>
        </w:rPr>
        <w:t>ამ</w:t>
      </w:r>
      <w:r w:rsidRPr="00172842">
        <w:t xml:space="preserve"> </w:t>
      </w:r>
      <w:r w:rsidRPr="00172842">
        <w:rPr>
          <w:rFonts w:ascii="Sylfaen" w:hAnsi="Sylfaen" w:cs="Sylfaen"/>
        </w:rPr>
        <w:t>პუნქტის</w:t>
      </w:r>
      <w:r w:rsidRPr="00172842">
        <w:t xml:space="preserve"> „</w:t>
      </w:r>
      <w:r w:rsidRPr="00172842">
        <w:rPr>
          <w:rFonts w:ascii="Sylfaen" w:hAnsi="Sylfaen" w:cs="Sylfaen"/>
        </w:rPr>
        <w:t>ბ</w:t>
      </w:r>
      <w:r w:rsidRPr="00172842">
        <w:t xml:space="preserve">“ </w:t>
      </w:r>
      <w:r w:rsidRPr="00172842">
        <w:rPr>
          <w:rFonts w:ascii="Sylfaen" w:hAnsi="Sylfaen" w:cs="Sylfaen"/>
        </w:rPr>
        <w:t>ქვეპუნქტით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სახელობითი</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პირობითი</w:t>
      </w:r>
      <w:r w:rsidRPr="00172842">
        <w:t xml:space="preserve"> </w:t>
      </w:r>
      <w:r w:rsidRPr="00172842">
        <w:rPr>
          <w:rFonts w:ascii="Sylfaen" w:hAnsi="Sylfaen" w:cs="Sylfaen"/>
        </w:rPr>
        <w:t>ნომერი</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თითოეული</w:t>
      </w:r>
      <w:r w:rsidRPr="00172842">
        <w:t xml:space="preserve"> </w:t>
      </w:r>
      <w:r w:rsidRPr="00172842">
        <w:rPr>
          <w:rFonts w:ascii="Sylfaen" w:hAnsi="Sylfaen" w:cs="Sylfaen"/>
        </w:rPr>
        <w:t>წევრის</w:t>
      </w:r>
      <w:r w:rsidRPr="00172842">
        <w:t xml:space="preserve"> </w:t>
      </w:r>
      <w:r w:rsidRPr="00172842">
        <w:rPr>
          <w:rFonts w:ascii="Sylfaen" w:hAnsi="Sylfaen" w:cs="Sylfaen"/>
        </w:rPr>
        <w:t>სახელი</w:t>
      </w:r>
      <w:r w:rsidRPr="00172842">
        <w:t xml:space="preserve">, </w:t>
      </w:r>
      <w:r w:rsidRPr="00172842">
        <w:rPr>
          <w:rFonts w:ascii="Sylfaen" w:hAnsi="Sylfaen" w:cs="Sylfaen"/>
        </w:rPr>
        <w:t>გვარი</w:t>
      </w:r>
      <w:r w:rsidRPr="00172842">
        <w:t xml:space="preserve">, </w:t>
      </w:r>
      <w:r w:rsidRPr="00172842">
        <w:rPr>
          <w:rFonts w:ascii="Sylfaen" w:hAnsi="Sylfaen" w:cs="Sylfaen"/>
        </w:rPr>
        <w:t>პირადი</w:t>
      </w:r>
      <w:r w:rsidRPr="00172842">
        <w:t xml:space="preserve"> </w:t>
      </w:r>
      <w:r w:rsidRPr="00172842">
        <w:rPr>
          <w:rFonts w:ascii="Sylfaen" w:hAnsi="Sylfaen" w:cs="Sylfaen"/>
        </w:rPr>
        <w:t>ნომერი</w:t>
      </w:r>
      <w:r w:rsidRPr="00172842">
        <w:t xml:space="preserve">, </w:t>
      </w:r>
      <w:r w:rsidRPr="00172842">
        <w:rPr>
          <w:rFonts w:ascii="Sylfaen" w:hAnsi="Sylfaen" w:cs="Sylfaen"/>
        </w:rPr>
        <w:t>დაბადების</w:t>
      </w:r>
      <w:r w:rsidRPr="00172842">
        <w:t xml:space="preserve"> </w:t>
      </w:r>
      <w:r w:rsidRPr="00172842">
        <w:rPr>
          <w:rFonts w:ascii="Sylfaen" w:hAnsi="Sylfaen" w:cs="Sylfaen"/>
        </w:rPr>
        <w:t>თარიღი</w:t>
      </w:r>
      <w:r w:rsidRPr="00172842">
        <w:t xml:space="preserve"> </w:t>
      </w:r>
      <w:r w:rsidRPr="00172842">
        <w:rPr>
          <w:rFonts w:ascii="Sylfaen" w:hAnsi="Sylfaen" w:cs="Sylfaen"/>
        </w:rPr>
        <w:t>და</w:t>
      </w:r>
      <w:r w:rsidRPr="00172842">
        <w:t xml:space="preserve"> </w:t>
      </w:r>
      <w:r w:rsidRPr="00172842">
        <w:rPr>
          <w:rFonts w:ascii="Sylfaen" w:hAnsi="Sylfaen" w:cs="Sylfaen"/>
        </w:rPr>
        <w:t>თანხის</w:t>
      </w:r>
      <w:r w:rsidRPr="00172842">
        <w:t xml:space="preserve"> </w:t>
      </w:r>
      <w:r w:rsidRPr="00172842">
        <w:rPr>
          <w:rFonts w:ascii="Sylfaen" w:hAnsi="Sylfaen" w:cs="Sylfaen"/>
        </w:rPr>
        <w:t>მიღებაზე</w:t>
      </w:r>
      <w:r w:rsidRPr="00172842">
        <w:t xml:space="preserve"> </w:t>
      </w:r>
      <w:r w:rsidRPr="00172842">
        <w:rPr>
          <w:rFonts w:ascii="Sylfaen" w:hAnsi="Sylfaen" w:cs="Sylfaen"/>
        </w:rPr>
        <w:t>უფლებამოსილი</w:t>
      </w:r>
      <w:r w:rsidRPr="00172842">
        <w:t xml:space="preserve"> </w:t>
      </w:r>
      <w:r w:rsidRPr="00172842">
        <w:rPr>
          <w:rFonts w:ascii="Sylfaen" w:hAnsi="Sylfaen" w:cs="Sylfaen"/>
        </w:rPr>
        <w:t>წევრი</w:t>
      </w:r>
      <w:r w:rsidRPr="00172842">
        <w:t xml:space="preserve">) </w:t>
      </w:r>
      <w:r w:rsidRPr="00172842">
        <w:rPr>
          <w:rFonts w:ascii="Sylfaen" w:hAnsi="Sylfaen" w:cs="Sylfaen"/>
        </w:rPr>
        <w:t>სიის</w:t>
      </w:r>
      <w:r w:rsidRPr="00172842">
        <w:t xml:space="preserve"> </w:t>
      </w:r>
      <w:r w:rsidRPr="00172842">
        <w:rPr>
          <w:rFonts w:ascii="Sylfaen" w:hAnsi="Sylfaen" w:cs="Sylfaen"/>
        </w:rPr>
        <w:t>სააგენტოსათვის</w:t>
      </w:r>
      <w:r w:rsidRPr="00172842">
        <w:t xml:space="preserve"> </w:t>
      </w:r>
      <w:r w:rsidRPr="00172842">
        <w:rPr>
          <w:rFonts w:ascii="Sylfaen" w:hAnsi="Sylfaen" w:cs="Sylfaen"/>
        </w:rPr>
        <w:t>მიწოდება</w:t>
      </w:r>
      <w:r w:rsidRPr="00172842">
        <w:t xml:space="preserve">, </w:t>
      </w:r>
      <w:r w:rsidRPr="00172842">
        <w:rPr>
          <w:rFonts w:ascii="Sylfaen" w:hAnsi="Sylfaen" w:cs="Sylfaen"/>
        </w:rPr>
        <w:t>სააგენტოს</w:t>
      </w:r>
      <w:r w:rsidRPr="00172842">
        <w:t xml:space="preserve"> </w:t>
      </w:r>
      <w:r w:rsidRPr="00172842">
        <w:rPr>
          <w:rFonts w:ascii="Sylfaen" w:hAnsi="Sylfaen" w:cs="Sylfaen"/>
        </w:rPr>
        <w:t>მიერ</w:t>
      </w:r>
      <w:r w:rsidRPr="00172842">
        <w:t xml:space="preserve"> </w:t>
      </w:r>
      <w:r w:rsidRPr="00172842">
        <w:rPr>
          <w:rFonts w:ascii="Sylfaen" w:hAnsi="Sylfaen" w:cs="Sylfaen"/>
        </w:rPr>
        <w:t>მოთხოვნილი</w:t>
      </w:r>
      <w:r w:rsidRPr="00172842">
        <w:t xml:space="preserve"> </w:t>
      </w:r>
      <w:r w:rsidRPr="00172842">
        <w:rPr>
          <w:rFonts w:ascii="Sylfaen" w:hAnsi="Sylfaen" w:cs="Sylfaen"/>
        </w:rPr>
        <w:t>ფორმატით</w:t>
      </w:r>
      <w:r w:rsidRPr="00172842">
        <w:t xml:space="preserve">, </w:t>
      </w:r>
      <w:r w:rsidRPr="00172842">
        <w:rPr>
          <w:rFonts w:ascii="Sylfaen" w:hAnsi="Sylfaen" w:cs="Sylfaen"/>
        </w:rPr>
        <w:t>არა</w:t>
      </w:r>
      <w:r w:rsidRPr="00172842">
        <w:t xml:space="preserve"> </w:t>
      </w:r>
      <w:r w:rsidRPr="00172842">
        <w:rPr>
          <w:rFonts w:ascii="Sylfaen" w:hAnsi="Sylfaen" w:cs="Sylfaen"/>
        </w:rPr>
        <w:t>უგვიანეს</w:t>
      </w:r>
      <w:r w:rsidRPr="00172842">
        <w:t xml:space="preserve"> </w:t>
      </w:r>
      <w:r w:rsidRPr="00172842">
        <w:rPr>
          <w:rFonts w:ascii="Sylfaen" w:hAnsi="Sylfaen" w:cs="Sylfaen"/>
        </w:rPr>
        <w:t>ყოველი</w:t>
      </w:r>
      <w:r w:rsidRPr="00172842">
        <w:t xml:space="preserve"> </w:t>
      </w:r>
      <w:r w:rsidRPr="00172842">
        <w:rPr>
          <w:rFonts w:ascii="Sylfaen" w:hAnsi="Sylfaen" w:cs="Sylfaen"/>
        </w:rPr>
        <w:t>თვის</w:t>
      </w:r>
      <w:r w:rsidRPr="00172842">
        <w:t xml:space="preserve"> 25 </w:t>
      </w:r>
      <w:r w:rsidRPr="00172842">
        <w:rPr>
          <w:rFonts w:ascii="Sylfaen" w:hAnsi="Sylfaen" w:cs="Sylfaen"/>
        </w:rPr>
        <w:t>რიცხვისა</w:t>
      </w:r>
      <w:r w:rsidRPr="00172842">
        <w:t xml:space="preserve">. </w:t>
      </w:r>
    </w:p>
    <w:p w14:paraId="4BFDB1A7" w14:textId="77777777" w:rsidR="00172842" w:rsidRPr="00172842" w:rsidRDefault="00172842" w:rsidP="00172842">
      <w:pPr>
        <w:spacing w:after="0" w:line="240" w:lineRule="auto"/>
        <w:ind w:firstLine="283"/>
        <w:jc w:val="both"/>
      </w:pPr>
      <w:proofErr w:type="gramStart"/>
      <w:r w:rsidRPr="00172842">
        <w:t>14</w:t>
      </w:r>
      <w:r w:rsidRPr="00172842">
        <w:rPr>
          <w:vertAlign w:val="superscript"/>
        </w:rPr>
        <w:t>​2</w:t>
      </w:r>
      <w:r w:rsidRPr="00172842">
        <w:t>.</w:t>
      </w:r>
      <w:proofErr w:type="gramEnd"/>
      <w:r w:rsidRPr="00172842">
        <w:t xml:space="preserve"> </w:t>
      </w:r>
      <w:proofErr w:type="gramStart"/>
      <w:r w:rsidRPr="00172842">
        <w:rPr>
          <w:rFonts w:ascii="Sylfaen" w:hAnsi="Sylfaen" w:cs="Sylfaen"/>
        </w:rPr>
        <w:t>ამ</w:t>
      </w:r>
      <w:proofErr w:type="gramEnd"/>
      <w:r w:rsidRPr="00172842">
        <w:t xml:space="preserve"> </w:t>
      </w:r>
      <w:r w:rsidRPr="00172842">
        <w:rPr>
          <w:rFonts w:ascii="Sylfaen" w:hAnsi="Sylfaen" w:cs="Sylfaen"/>
        </w:rPr>
        <w:t>მუხლის</w:t>
      </w:r>
      <w:r w:rsidRPr="00172842">
        <w:t xml:space="preserve"> 14</w:t>
      </w:r>
      <w:r w:rsidRPr="00172842">
        <w:rPr>
          <w:vertAlign w:val="superscript"/>
        </w:rPr>
        <w:t>​1</w:t>
      </w:r>
      <w:r w:rsidRPr="00172842">
        <w:t xml:space="preserve"> </w:t>
      </w:r>
      <w:r w:rsidRPr="00172842">
        <w:rPr>
          <w:rFonts w:ascii="Sylfaen" w:hAnsi="Sylfaen" w:cs="Sylfaen"/>
        </w:rPr>
        <w:t>პუნქტის</w:t>
      </w:r>
      <w:r w:rsidRPr="00172842">
        <w:t xml:space="preserve"> „</w:t>
      </w:r>
      <w:r w:rsidRPr="00172842">
        <w:rPr>
          <w:rFonts w:ascii="Sylfaen" w:hAnsi="Sylfaen" w:cs="Sylfaen"/>
        </w:rPr>
        <w:t>ე</w:t>
      </w:r>
      <w:r w:rsidRPr="00172842">
        <w:t xml:space="preserve">“ </w:t>
      </w:r>
      <w:r w:rsidRPr="00172842">
        <w:rPr>
          <w:rFonts w:ascii="Sylfaen" w:hAnsi="Sylfaen" w:cs="Sylfaen"/>
        </w:rPr>
        <w:t>ქვეპუნქტის</w:t>
      </w:r>
      <w:r w:rsidRPr="00172842">
        <w:t xml:space="preserve"> </w:t>
      </w:r>
      <w:r w:rsidRPr="00172842">
        <w:rPr>
          <w:rFonts w:ascii="Sylfaen" w:hAnsi="Sylfaen" w:cs="Sylfaen"/>
        </w:rPr>
        <w:t>თანახმად</w:t>
      </w:r>
      <w:r w:rsidRPr="00172842">
        <w:t xml:space="preserve"> </w:t>
      </w:r>
      <w:r w:rsidRPr="00172842">
        <w:rPr>
          <w:rFonts w:ascii="Sylfaen" w:hAnsi="Sylfaen" w:cs="Sylfaen"/>
        </w:rPr>
        <w:t>მიწოდებული</w:t>
      </w:r>
      <w:r w:rsidRPr="00172842">
        <w:t xml:space="preserve"> </w:t>
      </w:r>
      <w:r w:rsidRPr="00172842">
        <w:rPr>
          <w:rFonts w:ascii="Sylfaen" w:hAnsi="Sylfaen" w:cs="Sylfaen"/>
        </w:rPr>
        <w:t>სია</w:t>
      </w:r>
      <w:r w:rsidRPr="00172842">
        <w:t xml:space="preserve"> </w:t>
      </w:r>
      <w:r w:rsidRPr="00172842">
        <w:rPr>
          <w:rFonts w:ascii="Sylfaen" w:hAnsi="Sylfaen" w:cs="Sylfaen"/>
        </w:rPr>
        <w:t>და</w:t>
      </w:r>
      <w:r w:rsidRPr="00172842">
        <w:t xml:space="preserve"> </w:t>
      </w:r>
      <w:r w:rsidRPr="00172842">
        <w:rPr>
          <w:rFonts w:ascii="Sylfaen" w:hAnsi="Sylfaen" w:cs="Sylfaen"/>
        </w:rPr>
        <w:t>შესაბამისად</w:t>
      </w:r>
      <w:r w:rsidRPr="00172842">
        <w:t xml:space="preserve"> </w:t>
      </w:r>
      <w:r w:rsidRPr="00172842">
        <w:rPr>
          <w:rFonts w:ascii="Sylfaen" w:hAnsi="Sylfaen" w:cs="Sylfaen"/>
        </w:rPr>
        <w:t>დანიშნული</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ოდენობა</w:t>
      </w:r>
      <w:r w:rsidRPr="00172842">
        <w:t xml:space="preserve"> </w:t>
      </w:r>
      <w:r w:rsidRPr="00172842">
        <w:rPr>
          <w:rFonts w:ascii="Sylfaen" w:hAnsi="Sylfaen" w:cs="Sylfaen"/>
        </w:rPr>
        <w:t>სააგენტოს</w:t>
      </w:r>
      <w:r w:rsidRPr="00172842">
        <w:t xml:space="preserve"> </w:t>
      </w:r>
      <w:r w:rsidRPr="00172842">
        <w:rPr>
          <w:rFonts w:ascii="Sylfaen" w:hAnsi="Sylfaen" w:cs="Sylfaen"/>
        </w:rPr>
        <w:t>მიერ</w:t>
      </w:r>
      <w:r w:rsidRPr="00172842">
        <w:t xml:space="preserve"> </w:t>
      </w:r>
      <w:r w:rsidRPr="00172842">
        <w:rPr>
          <w:rFonts w:ascii="Sylfaen" w:hAnsi="Sylfaen" w:cs="Sylfaen"/>
        </w:rPr>
        <w:t>გადახედვას</w:t>
      </w:r>
      <w:r w:rsidRPr="00172842">
        <w:t>/</w:t>
      </w:r>
      <w:r w:rsidRPr="00172842">
        <w:rPr>
          <w:rFonts w:ascii="Sylfaen" w:hAnsi="Sylfaen" w:cs="Sylfaen"/>
        </w:rPr>
        <w:t>გადაანგარიშებას</w:t>
      </w:r>
      <w:r w:rsidRPr="00172842">
        <w:t>/</w:t>
      </w:r>
      <w:r w:rsidRPr="00172842">
        <w:rPr>
          <w:rFonts w:ascii="Sylfaen" w:hAnsi="Sylfaen" w:cs="Sylfaen"/>
        </w:rPr>
        <w:t>შეწყვეტას</w:t>
      </w:r>
      <w:r w:rsidRPr="00172842">
        <w:t xml:space="preserve"> </w:t>
      </w:r>
      <w:r w:rsidRPr="00172842">
        <w:rPr>
          <w:rFonts w:ascii="Sylfaen" w:hAnsi="Sylfaen" w:cs="Sylfaen"/>
        </w:rPr>
        <w:t>არ</w:t>
      </w:r>
      <w:r w:rsidRPr="00172842">
        <w:t xml:space="preserve"> </w:t>
      </w:r>
      <w:r w:rsidRPr="00172842">
        <w:rPr>
          <w:rFonts w:ascii="Sylfaen" w:hAnsi="Sylfaen" w:cs="Sylfaen"/>
        </w:rPr>
        <w:t>ექვემდებარება</w:t>
      </w:r>
      <w:r w:rsidRPr="00172842">
        <w:t xml:space="preserve">, </w:t>
      </w:r>
      <w:r w:rsidRPr="00172842">
        <w:rPr>
          <w:rFonts w:ascii="Sylfaen" w:hAnsi="Sylfaen" w:cs="Sylfaen"/>
        </w:rPr>
        <w:t>გარდა</w:t>
      </w:r>
      <w:r w:rsidRPr="00172842">
        <w:t xml:space="preserve">: </w:t>
      </w:r>
    </w:p>
    <w:p w14:paraId="5E95321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14</w:t>
      </w:r>
      <w:r w:rsidRPr="00172842">
        <w:rPr>
          <w:sz w:val="22"/>
          <w:szCs w:val="22"/>
          <w:vertAlign w:val="superscript"/>
        </w:rPr>
        <w:t>​1</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გ</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დ</w:t>
      </w:r>
      <w:r w:rsidRPr="00172842">
        <w:rPr>
          <w:sz w:val="22"/>
          <w:szCs w:val="22"/>
        </w:rPr>
        <w:t xml:space="preserve">“ </w:t>
      </w:r>
      <w:r w:rsidRPr="00172842">
        <w:rPr>
          <w:rFonts w:ascii="Sylfaen" w:hAnsi="Sylfaen" w:cs="Sylfaen"/>
          <w:sz w:val="22"/>
          <w:szCs w:val="22"/>
        </w:rPr>
        <w:t>ქვეპუნქტებით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შემთხვევებისა</w:t>
      </w:r>
      <w:r w:rsidRPr="00172842">
        <w:rPr>
          <w:sz w:val="22"/>
          <w:szCs w:val="22"/>
        </w:rPr>
        <w:t xml:space="preserve">; </w:t>
      </w:r>
    </w:p>
    <w:p w14:paraId="1CAEFE0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გარდაცვალებისას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შეწყვეტა</w:t>
      </w:r>
      <w:r w:rsidRPr="00172842">
        <w:rPr>
          <w:sz w:val="22"/>
          <w:szCs w:val="22"/>
        </w:rPr>
        <w:t xml:space="preserve"> </w:t>
      </w:r>
      <w:r w:rsidRPr="00172842">
        <w:rPr>
          <w:rFonts w:ascii="Sylfaen" w:hAnsi="Sylfaen" w:cs="Sylfaen"/>
          <w:sz w:val="22"/>
          <w:szCs w:val="22"/>
        </w:rPr>
        <w:t>ხდება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რიცხვიდან</w:t>
      </w:r>
      <w:r w:rsidRPr="00172842">
        <w:rPr>
          <w:sz w:val="22"/>
          <w:szCs w:val="22"/>
        </w:rPr>
        <w:t xml:space="preserve">). </w:t>
      </w:r>
    </w:p>
    <w:p w14:paraId="00537D47"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14</w:t>
      </w:r>
      <w:r w:rsidRPr="00172842">
        <w:rPr>
          <w:sz w:val="22"/>
          <w:szCs w:val="22"/>
          <w:vertAlign w:val="superscript"/>
        </w:rPr>
        <w:t>​3</w:t>
      </w:r>
      <w:r w:rsidRPr="00172842">
        <w:rPr>
          <w:sz w:val="22"/>
          <w:szCs w:val="22"/>
        </w:rPr>
        <w:t>.</w:t>
      </w:r>
      <w:proofErr w:type="gramEnd"/>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14</w:t>
      </w:r>
      <w:r w:rsidRPr="00172842">
        <w:rPr>
          <w:sz w:val="22"/>
          <w:szCs w:val="22"/>
          <w:vertAlign w:val="superscript"/>
        </w:rPr>
        <w:t>​1</w:t>
      </w:r>
      <w:r w:rsidRPr="00172842">
        <w:rPr>
          <w:sz w:val="22"/>
          <w:szCs w:val="22"/>
        </w:rPr>
        <w:t xml:space="preserve"> </w:t>
      </w:r>
      <w:r w:rsidRPr="00172842">
        <w:rPr>
          <w:rStyle w:val="apple-converted-space"/>
          <w:sz w:val="22"/>
          <w:szCs w:val="22"/>
          <w:vertAlign w:val="superscript"/>
        </w:rPr>
        <w:t>​</w:t>
      </w:r>
      <w:r w:rsidRPr="00172842">
        <w:rPr>
          <w:rStyle w:val="apple-converted-space"/>
          <w:color w:val="000000"/>
          <w:sz w:val="22"/>
          <w:szCs w:val="22"/>
          <w:vertAlign w:val="superscript"/>
        </w:rPr>
        <w:t> </w:t>
      </w:r>
      <w:r w:rsidRPr="00172842">
        <w:rPr>
          <w:rStyle w:val="apple-converted-space"/>
          <w:sz w:val="22"/>
          <w:szCs w:val="22"/>
          <w:vertAlign w:val="superscript"/>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ქვეპუნქტებით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მიმართ</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გაიცეს</w:t>
      </w:r>
      <w:r w:rsidRPr="00172842">
        <w:rPr>
          <w:sz w:val="22"/>
          <w:szCs w:val="22"/>
        </w:rPr>
        <w:t xml:space="preserve"> 2012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აგვისტოდან</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შეფასება</w:t>
      </w:r>
      <w:r w:rsidRPr="00172842">
        <w:rPr>
          <w:sz w:val="22"/>
          <w:szCs w:val="22"/>
        </w:rPr>
        <w:t xml:space="preserve">. </w:t>
      </w:r>
      <w:proofErr w:type="gramStart"/>
      <w:r w:rsidRPr="00172842">
        <w:rPr>
          <w:sz w:val="22"/>
          <w:szCs w:val="22"/>
        </w:rPr>
        <w:t xml:space="preserve">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ასეთ</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განხორციელდეს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გათვალისწინებით</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roofErr w:type="gramEnd"/>
      <w:r w:rsidRPr="00172842">
        <w:rPr>
          <w:sz w:val="22"/>
          <w:szCs w:val="22"/>
        </w:rPr>
        <w:t xml:space="preserve"> </w:t>
      </w:r>
    </w:p>
    <w:p w14:paraId="1DF9CB83"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14</w:t>
      </w:r>
      <w:r w:rsidRPr="00172842">
        <w:rPr>
          <w:sz w:val="22"/>
          <w:szCs w:val="22"/>
          <w:vertAlign w:val="superscript"/>
        </w:rPr>
        <w:t>​4</w:t>
      </w:r>
      <w:r w:rsidRPr="00172842">
        <w:rPr>
          <w:sz w:val="22"/>
          <w:szCs w:val="22"/>
        </w:rPr>
        <w:t>.</w:t>
      </w:r>
      <w:proofErr w:type="gramEnd"/>
      <w:r w:rsidRPr="00172842">
        <w:rPr>
          <w:sz w:val="22"/>
          <w:szCs w:val="22"/>
        </w:rPr>
        <w:t xml:space="preserve"> 2012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სექტემბრიდან</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14</w:t>
      </w:r>
      <w:r w:rsidRPr="00172842">
        <w:rPr>
          <w:sz w:val="22"/>
          <w:szCs w:val="22"/>
          <w:vertAlign w:val="superscript"/>
        </w:rPr>
        <w:t>​1</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ქვეპუნქტის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დამატებით</w:t>
      </w:r>
      <w:r w:rsidRPr="00172842">
        <w:rPr>
          <w:sz w:val="22"/>
          <w:szCs w:val="22"/>
        </w:rPr>
        <w:t xml:space="preserve"> </w:t>
      </w:r>
      <w:r w:rsidRPr="00172842">
        <w:rPr>
          <w:rFonts w:ascii="Sylfaen" w:hAnsi="Sylfaen" w:cs="Sylfaen"/>
          <w:sz w:val="22"/>
          <w:szCs w:val="22"/>
        </w:rPr>
        <w:t>შერჩეულ</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დაენიშნოთ</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14</w:t>
      </w:r>
      <w:r w:rsidRPr="00172842">
        <w:rPr>
          <w:sz w:val="22"/>
          <w:szCs w:val="22"/>
          <w:vertAlign w:val="superscript"/>
        </w:rPr>
        <w:t>​1</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ფორმირებული</w:t>
      </w:r>
      <w:r w:rsidRPr="00172842">
        <w:rPr>
          <w:sz w:val="22"/>
          <w:szCs w:val="22"/>
        </w:rPr>
        <w:t xml:space="preserve"> </w:t>
      </w:r>
      <w:r w:rsidRPr="00172842">
        <w:rPr>
          <w:rFonts w:ascii="Sylfaen" w:hAnsi="Sylfaen" w:cs="Sylfaen"/>
          <w:sz w:val="22"/>
          <w:szCs w:val="22"/>
        </w:rPr>
        <w:t>დამატებითი</w:t>
      </w:r>
      <w:r w:rsidRPr="00172842">
        <w:rPr>
          <w:sz w:val="22"/>
          <w:szCs w:val="22"/>
        </w:rPr>
        <w:t xml:space="preserve"> </w:t>
      </w:r>
      <w:r w:rsidRPr="00172842">
        <w:rPr>
          <w:rFonts w:ascii="Sylfaen" w:hAnsi="Sylfaen" w:cs="Sylfaen"/>
          <w:sz w:val="22"/>
          <w:szCs w:val="22"/>
        </w:rPr>
        <w:t>სიის</w:t>
      </w:r>
      <w:r w:rsidRPr="00172842">
        <w:rPr>
          <w:sz w:val="22"/>
          <w:szCs w:val="22"/>
        </w:rPr>
        <w:t xml:space="preserve"> </w:t>
      </w:r>
      <w:r w:rsidRPr="00172842">
        <w:rPr>
          <w:rFonts w:ascii="Sylfaen" w:hAnsi="Sylfaen" w:cs="Sylfaen"/>
          <w:sz w:val="22"/>
          <w:szCs w:val="22"/>
        </w:rPr>
        <w:t>სააგენტოში</w:t>
      </w:r>
      <w:r w:rsidRPr="00172842">
        <w:rPr>
          <w:sz w:val="22"/>
          <w:szCs w:val="22"/>
        </w:rPr>
        <w:t xml:space="preserve"> </w:t>
      </w:r>
      <w:r w:rsidRPr="00172842">
        <w:rPr>
          <w:rFonts w:ascii="Sylfaen" w:hAnsi="Sylfaen" w:cs="Sylfaen"/>
          <w:sz w:val="22"/>
          <w:szCs w:val="22"/>
        </w:rPr>
        <w:t>წარდგენის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p>
    <w:p w14:paraId="13011558" w14:textId="77777777" w:rsidR="00172842" w:rsidRPr="00172842" w:rsidRDefault="00172842" w:rsidP="00172842">
      <w:pPr>
        <w:spacing w:after="0" w:line="240" w:lineRule="auto"/>
        <w:ind w:firstLine="283"/>
        <w:jc w:val="both"/>
      </w:pPr>
      <w:proofErr w:type="gramStart"/>
      <w:r w:rsidRPr="00172842">
        <w:t>14</w:t>
      </w:r>
      <w:r w:rsidRPr="00172842">
        <w:rPr>
          <w:vertAlign w:val="superscript"/>
        </w:rPr>
        <w:t>​5</w:t>
      </w:r>
      <w:r w:rsidRPr="00172842">
        <w:t>.</w:t>
      </w:r>
      <w:proofErr w:type="gramEnd"/>
      <w:r w:rsidRPr="00172842">
        <w:t xml:space="preserve"> </w:t>
      </w:r>
      <w:r w:rsidRPr="00172842">
        <w:rPr>
          <w:rFonts w:ascii="Sylfaen" w:hAnsi="Sylfaen" w:cs="Sylfaen"/>
        </w:rPr>
        <w:t>ამ</w:t>
      </w:r>
      <w:r w:rsidRPr="00172842">
        <w:t xml:space="preserve"> </w:t>
      </w:r>
      <w:r w:rsidRPr="00172842">
        <w:rPr>
          <w:rFonts w:ascii="Sylfaen" w:hAnsi="Sylfaen" w:cs="Sylfaen"/>
        </w:rPr>
        <w:t>მუხლის</w:t>
      </w:r>
      <w:r w:rsidRPr="00172842">
        <w:t xml:space="preserve"> 14</w:t>
      </w:r>
      <w:r w:rsidRPr="00172842">
        <w:rPr>
          <w:vertAlign w:val="superscript"/>
        </w:rPr>
        <w:t>​1</w:t>
      </w:r>
      <w:r w:rsidRPr="00172842">
        <w:t xml:space="preserve"> </w:t>
      </w:r>
      <w:r w:rsidRPr="00172842">
        <w:rPr>
          <w:rFonts w:ascii="Sylfaen" w:hAnsi="Sylfaen" w:cs="Sylfaen"/>
        </w:rPr>
        <w:t>პუნქტის</w:t>
      </w:r>
      <w:r w:rsidRPr="00172842">
        <w:t xml:space="preserve"> „</w:t>
      </w:r>
      <w:r w:rsidRPr="00172842">
        <w:rPr>
          <w:rFonts w:ascii="Sylfaen" w:hAnsi="Sylfaen" w:cs="Sylfaen"/>
        </w:rPr>
        <w:t>ა</w:t>
      </w:r>
      <w:r w:rsidRPr="00172842">
        <w:t xml:space="preserve">“ </w:t>
      </w:r>
      <w:r w:rsidRPr="00172842">
        <w:rPr>
          <w:rFonts w:ascii="Sylfaen" w:hAnsi="Sylfaen" w:cs="Sylfaen"/>
        </w:rPr>
        <w:t>და</w:t>
      </w:r>
      <w:r w:rsidRPr="00172842">
        <w:t xml:space="preserve"> „</w:t>
      </w:r>
      <w:r w:rsidRPr="00172842">
        <w:rPr>
          <w:rFonts w:ascii="Sylfaen" w:hAnsi="Sylfaen" w:cs="Sylfaen"/>
        </w:rPr>
        <w:t>ბ</w:t>
      </w:r>
      <w:r w:rsidRPr="00172842">
        <w:t xml:space="preserve">“ </w:t>
      </w:r>
      <w:r w:rsidRPr="00172842">
        <w:rPr>
          <w:rFonts w:ascii="Sylfaen" w:hAnsi="Sylfaen" w:cs="Sylfaen"/>
        </w:rPr>
        <w:t>ქვეპუნქტებით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ოჯახის</w:t>
      </w:r>
      <w:r w:rsidRPr="00172842">
        <w:t xml:space="preserve"> </w:t>
      </w:r>
      <w:r w:rsidRPr="00172842">
        <w:rPr>
          <w:rFonts w:ascii="Sylfaen" w:hAnsi="Sylfaen" w:cs="Sylfaen"/>
        </w:rPr>
        <w:t>წევრს</w:t>
      </w:r>
      <w:r w:rsidRPr="00172842">
        <w:t xml:space="preserve">, </w:t>
      </w:r>
      <w:r w:rsidRPr="00172842">
        <w:rPr>
          <w:rFonts w:ascii="Sylfaen" w:hAnsi="Sylfaen" w:cs="Sylfaen"/>
        </w:rPr>
        <w:t>თუ</w:t>
      </w:r>
      <w:r w:rsidRPr="00172842">
        <w:t xml:space="preserve"> </w:t>
      </w:r>
      <w:r w:rsidRPr="00172842">
        <w:rPr>
          <w:rFonts w:ascii="Sylfaen" w:hAnsi="Sylfaen" w:cs="Sylfaen"/>
        </w:rPr>
        <w:t>იგი</w:t>
      </w:r>
      <w:r w:rsidRPr="00172842">
        <w:t xml:space="preserve"> </w:t>
      </w:r>
      <w:r w:rsidRPr="00172842">
        <w:rPr>
          <w:rFonts w:ascii="Sylfaen" w:hAnsi="Sylfaen" w:cs="Sylfaen"/>
        </w:rPr>
        <w:t>წარმოადგენს</w:t>
      </w:r>
      <w:r w:rsidRPr="00172842">
        <w:t xml:space="preserve"> </w:t>
      </w:r>
      <w:r w:rsidRPr="00172842">
        <w:rPr>
          <w:rFonts w:ascii="Sylfaen" w:hAnsi="Sylfaen" w:cs="Sylfaen"/>
        </w:rPr>
        <w:t>ისეთი</w:t>
      </w:r>
      <w:r w:rsidRPr="00172842">
        <w:t xml:space="preserve"> </w:t>
      </w:r>
      <w:r w:rsidRPr="00172842">
        <w:rPr>
          <w:rFonts w:ascii="Sylfaen" w:hAnsi="Sylfaen" w:cs="Sylfaen"/>
        </w:rPr>
        <w:t>სახელმწიფო</w:t>
      </w:r>
      <w:r w:rsidRPr="00172842">
        <w:t xml:space="preserve"> </w:t>
      </w:r>
      <w:r w:rsidRPr="00172842">
        <w:rPr>
          <w:rFonts w:ascii="Sylfaen" w:hAnsi="Sylfaen" w:cs="Sylfaen"/>
        </w:rPr>
        <w:t>გასაცემლის</w:t>
      </w:r>
      <w:r w:rsidRPr="00172842">
        <w:t xml:space="preserve"> </w:t>
      </w:r>
      <w:r w:rsidRPr="00172842">
        <w:rPr>
          <w:rFonts w:ascii="Sylfaen" w:hAnsi="Sylfaen" w:cs="Sylfaen"/>
        </w:rPr>
        <w:t>მიმღებს</w:t>
      </w:r>
      <w:r w:rsidRPr="00172842">
        <w:t xml:space="preserve">, </w:t>
      </w:r>
      <w:r w:rsidRPr="00172842">
        <w:rPr>
          <w:rFonts w:ascii="Sylfaen" w:hAnsi="Sylfaen" w:cs="Sylfaen"/>
        </w:rPr>
        <w:t>რომელიც</w:t>
      </w:r>
      <w:r w:rsidRPr="00172842">
        <w:t xml:space="preserve"> </w:t>
      </w:r>
      <w:r w:rsidRPr="00172842">
        <w:rPr>
          <w:rFonts w:ascii="Sylfaen" w:hAnsi="Sylfaen" w:cs="Sylfaen"/>
        </w:rPr>
        <w:t>გამორიცხავს</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მიღებას</w:t>
      </w:r>
      <w:r w:rsidRPr="00172842">
        <w:t xml:space="preserve">, </w:t>
      </w:r>
      <w:r w:rsidRPr="00172842">
        <w:rPr>
          <w:rFonts w:ascii="Sylfaen" w:hAnsi="Sylfaen" w:cs="Sylfaen"/>
        </w:rPr>
        <w:t>უფლება</w:t>
      </w:r>
      <w:r w:rsidRPr="00172842">
        <w:t xml:space="preserve"> </w:t>
      </w:r>
      <w:r w:rsidRPr="00172842">
        <w:rPr>
          <w:rFonts w:ascii="Sylfaen" w:hAnsi="Sylfaen" w:cs="Sylfaen"/>
        </w:rPr>
        <w:t>აქვს</w:t>
      </w:r>
      <w:r w:rsidRPr="00172842">
        <w:t xml:space="preserve">, </w:t>
      </w:r>
      <w:r w:rsidRPr="00172842">
        <w:rPr>
          <w:rFonts w:ascii="Sylfaen" w:hAnsi="Sylfaen" w:cs="Sylfaen"/>
        </w:rPr>
        <w:t>აირჩიოს</w:t>
      </w:r>
      <w:r w:rsidRPr="00172842">
        <w:t xml:space="preserve"> </w:t>
      </w:r>
      <w:r w:rsidRPr="00172842">
        <w:rPr>
          <w:rFonts w:ascii="Sylfaen" w:hAnsi="Sylfaen" w:cs="Sylfaen"/>
        </w:rPr>
        <w:t>ერთ</w:t>
      </w:r>
      <w:r w:rsidRPr="00172842">
        <w:t>-</w:t>
      </w:r>
      <w:r w:rsidRPr="00172842">
        <w:rPr>
          <w:rFonts w:ascii="Sylfaen" w:hAnsi="Sylfaen" w:cs="Sylfaen"/>
        </w:rPr>
        <w:t>ერთი</w:t>
      </w:r>
      <w:r w:rsidRPr="00172842">
        <w:t xml:space="preserve"> </w:t>
      </w:r>
      <w:r w:rsidRPr="00172842">
        <w:rPr>
          <w:rFonts w:ascii="Sylfaen" w:hAnsi="Sylfaen" w:cs="Sylfaen"/>
        </w:rPr>
        <w:t>გასაცემელი</w:t>
      </w:r>
      <w:r w:rsidRPr="00172842">
        <w:t xml:space="preserve">. </w:t>
      </w:r>
    </w:p>
    <w:p w14:paraId="2B9C8E09" w14:textId="77777777" w:rsidR="00172842" w:rsidRPr="00172842" w:rsidRDefault="00172842" w:rsidP="00172842">
      <w:pPr>
        <w:spacing w:after="0" w:line="240" w:lineRule="auto"/>
        <w:ind w:firstLine="283"/>
        <w:jc w:val="both"/>
      </w:pPr>
      <w:proofErr w:type="gramStart"/>
      <w:r w:rsidRPr="00172842">
        <w:t>14</w:t>
      </w:r>
      <w:r w:rsidRPr="00172842">
        <w:rPr>
          <w:vertAlign w:val="superscript"/>
        </w:rPr>
        <w:t>​6</w:t>
      </w:r>
      <w:r w:rsidRPr="00172842">
        <w:t>.</w:t>
      </w:r>
      <w:proofErr w:type="gramEnd"/>
      <w:r w:rsidRPr="00172842">
        <w:t xml:space="preserve"> </w:t>
      </w:r>
      <w:proofErr w:type="gramStart"/>
      <w:r w:rsidRPr="00172842">
        <w:rPr>
          <w:rFonts w:ascii="Sylfaen" w:hAnsi="Sylfaen" w:cs="Sylfaen"/>
        </w:rPr>
        <w:t>ამ</w:t>
      </w:r>
      <w:proofErr w:type="gramEnd"/>
      <w:r w:rsidRPr="00172842">
        <w:t xml:space="preserve"> </w:t>
      </w:r>
      <w:r w:rsidRPr="00172842">
        <w:rPr>
          <w:rFonts w:ascii="Sylfaen" w:hAnsi="Sylfaen" w:cs="Sylfaen"/>
        </w:rPr>
        <w:t>მუხლის</w:t>
      </w:r>
      <w:r w:rsidRPr="00172842">
        <w:t xml:space="preserve"> 14</w:t>
      </w:r>
      <w:r w:rsidRPr="00172842">
        <w:rPr>
          <w:vertAlign w:val="superscript"/>
        </w:rPr>
        <w:t xml:space="preserve">​1 </w:t>
      </w:r>
      <w:r w:rsidRPr="00172842">
        <w:rPr>
          <w:rFonts w:ascii="Sylfaen" w:hAnsi="Sylfaen" w:cs="Sylfaen"/>
        </w:rPr>
        <w:t>პუნქტის</w:t>
      </w:r>
      <w:r w:rsidRPr="00172842">
        <w:t xml:space="preserve"> „</w:t>
      </w:r>
      <w:r w:rsidRPr="00172842">
        <w:rPr>
          <w:rFonts w:ascii="Sylfaen" w:hAnsi="Sylfaen" w:cs="Sylfaen"/>
        </w:rPr>
        <w:t>ბ</w:t>
      </w:r>
      <w:r w:rsidRPr="00172842">
        <w:t xml:space="preserve">“ </w:t>
      </w:r>
      <w:r w:rsidRPr="00172842">
        <w:rPr>
          <w:rFonts w:ascii="Sylfaen" w:hAnsi="Sylfaen" w:cs="Sylfaen"/>
        </w:rPr>
        <w:t>ქვეპუნქტით</w:t>
      </w:r>
      <w:r w:rsidRPr="00172842">
        <w:t xml:space="preserve"> </w:t>
      </w:r>
      <w:r w:rsidRPr="00172842">
        <w:rPr>
          <w:rFonts w:ascii="Sylfaen" w:hAnsi="Sylfaen" w:cs="Sylfaen"/>
        </w:rPr>
        <w:t>გათვალისწინებული</w:t>
      </w:r>
      <w:r w:rsidRPr="00172842">
        <w:t xml:space="preserve"> </w:t>
      </w:r>
      <w:r w:rsidRPr="00172842">
        <w:rPr>
          <w:rFonts w:ascii="Sylfaen" w:hAnsi="Sylfaen" w:cs="Sylfaen"/>
        </w:rPr>
        <w:t>ოჯახების</w:t>
      </w:r>
      <w:r w:rsidRPr="00172842">
        <w:t xml:space="preserve"> (</w:t>
      </w:r>
      <w:r w:rsidRPr="00172842">
        <w:rPr>
          <w:rFonts w:ascii="Sylfaen" w:hAnsi="Sylfaen" w:cs="Sylfaen"/>
        </w:rPr>
        <w:t>შესაბამისი</w:t>
      </w:r>
      <w:r w:rsidRPr="00172842">
        <w:t xml:space="preserve"> </w:t>
      </w:r>
      <w:r w:rsidRPr="00172842">
        <w:rPr>
          <w:rFonts w:ascii="Sylfaen" w:hAnsi="Sylfaen" w:cs="Sylfaen"/>
        </w:rPr>
        <w:t>უფლებამოსილი</w:t>
      </w:r>
      <w:r w:rsidRPr="00172842">
        <w:t xml:space="preserve"> </w:t>
      </w:r>
      <w:r w:rsidRPr="00172842">
        <w:rPr>
          <w:rFonts w:ascii="Sylfaen" w:hAnsi="Sylfaen" w:cs="Sylfaen"/>
        </w:rPr>
        <w:t>პირის</w:t>
      </w:r>
      <w:r w:rsidRPr="00172842">
        <w:t xml:space="preserve">) </w:t>
      </w:r>
      <w:r w:rsidRPr="00172842">
        <w:rPr>
          <w:rFonts w:ascii="Sylfaen" w:hAnsi="Sylfaen" w:cs="Sylfaen"/>
        </w:rPr>
        <w:t>მიერ</w:t>
      </w:r>
      <w:r w:rsidRPr="00172842">
        <w:t xml:space="preserve"> </w:t>
      </w:r>
      <w:r w:rsidRPr="00172842">
        <w:rPr>
          <w:rFonts w:ascii="Sylfaen" w:hAnsi="Sylfaen" w:cs="Sylfaen"/>
        </w:rPr>
        <w:t>საარსებო</w:t>
      </w:r>
      <w:r w:rsidRPr="00172842">
        <w:t xml:space="preserve"> </w:t>
      </w:r>
      <w:r w:rsidRPr="00172842">
        <w:rPr>
          <w:rFonts w:ascii="Sylfaen" w:hAnsi="Sylfaen" w:cs="Sylfaen"/>
        </w:rPr>
        <w:t>შემწეობის</w:t>
      </w:r>
      <w:r w:rsidRPr="00172842">
        <w:t xml:space="preserve"> </w:t>
      </w:r>
      <w:r w:rsidRPr="00172842">
        <w:rPr>
          <w:rFonts w:ascii="Sylfaen" w:hAnsi="Sylfaen" w:cs="Sylfaen"/>
        </w:rPr>
        <w:t>დანიშვნის</w:t>
      </w:r>
      <w:r w:rsidRPr="00172842">
        <w:t xml:space="preserve"> </w:t>
      </w:r>
      <w:r w:rsidRPr="00172842">
        <w:rPr>
          <w:rFonts w:ascii="Sylfaen" w:hAnsi="Sylfaen" w:cs="Sylfaen"/>
        </w:rPr>
        <w:t>თაობაზე</w:t>
      </w:r>
      <w:r w:rsidRPr="00172842">
        <w:t xml:space="preserve"> </w:t>
      </w:r>
      <w:r w:rsidRPr="00172842">
        <w:rPr>
          <w:rFonts w:ascii="Sylfaen" w:hAnsi="Sylfaen" w:cs="Sylfaen"/>
        </w:rPr>
        <w:t>წერილობითი</w:t>
      </w:r>
      <w:r w:rsidRPr="00172842">
        <w:t xml:space="preserve"> </w:t>
      </w:r>
      <w:r w:rsidRPr="00172842">
        <w:rPr>
          <w:rFonts w:ascii="Sylfaen" w:hAnsi="Sylfaen" w:cs="Sylfaen"/>
        </w:rPr>
        <w:t>თანხმობის</w:t>
      </w:r>
      <w:r w:rsidRPr="00172842">
        <w:t xml:space="preserve"> </w:t>
      </w:r>
      <w:r w:rsidRPr="00172842">
        <w:rPr>
          <w:rFonts w:ascii="Sylfaen" w:hAnsi="Sylfaen" w:cs="Sylfaen"/>
        </w:rPr>
        <w:t>მოპოვება</w:t>
      </w:r>
      <w:r w:rsidRPr="00172842">
        <w:t xml:space="preserve"> </w:t>
      </w:r>
      <w:r w:rsidRPr="00172842">
        <w:rPr>
          <w:rFonts w:ascii="Sylfaen" w:hAnsi="Sylfaen" w:cs="Sylfaen"/>
        </w:rPr>
        <w:t>და</w:t>
      </w:r>
      <w:r w:rsidRPr="00172842">
        <w:t xml:space="preserve"> </w:t>
      </w:r>
      <w:r w:rsidRPr="00172842">
        <w:rPr>
          <w:rFonts w:ascii="Sylfaen" w:hAnsi="Sylfaen" w:cs="Sylfaen"/>
        </w:rPr>
        <w:t>სააგენტოსათვის</w:t>
      </w:r>
      <w:r w:rsidRPr="00172842">
        <w:t xml:space="preserve"> </w:t>
      </w:r>
      <w:r w:rsidRPr="00172842">
        <w:rPr>
          <w:rFonts w:ascii="Sylfaen" w:hAnsi="Sylfaen" w:cs="Sylfaen"/>
        </w:rPr>
        <w:t>მიწოდება</w:t>
      </w:r>
      <w:r w:rsidRPr="00172842">
        <w:t xml:space="preserve"> </w:t>
      </w:r>
      <w:r w:rsidRPr="00172842">
        <w:rPr>
          <w:rFonts w:ascii="Sylfaen" w:hAnsi="Sylfaen" w:cs="Sylfaen"/>
        </w:rPr>
        <w:t>უზრუნველყოს</w:t>
      </w:r>
      <w:r w:rsidRPr="00172842">
        <w:t xml:space="preserve"> </w:t>
      </w:r>
      <w:r w:rsidRPr="00172842">
        <w:rPr>
          <w:rFonts w:ascii="Sylfaen" w:hAnsi="Sylfaen" w:cs="Sylfaen"/>
        </w:rPr>
        <w:t>საქართველოს</w:t>
      </w:r>
      <w:r w:rsidRPr="00172842">
        <w:t xml:space="preserve"> </w:t>
      </w:r>
      <w:r w:rsidRPr="00172842">
        <w:rPr>
          <w:rFonts w:ascii="Sylfaen" w:hAnsi="Sylfaen" w:cs="Sylfaen"/>
        </w:rPr>
        <w:lastRenderedPageBreak/>
        <w:t>ადმინისტრაციულ</w:t>
      </w:r>
      <w:r w:rsidRPr="00172842">
        <w:noBreakHyphen/>
      </w:r>
      <w:r w:rsidRPr="00172842">
        <w:rPr>
          <w:rFonts w:ascii="Sylfaen" w:hAnsi="Sylfaen" w:cs="Sylfaen"/>
        </w:rPr>
        <w:t>ტერიტორიულ</w:t>
      </w:r>
      <w:r w:rsidRPr="00172842">
        <w:t xml:space="preserve"> </w:t>
      </w:r>
      <w:r w:rsidRPr="00172842">
        <w:rPr>
          <w:rFonts w:ascii="Sylfaen" w:hAnsi="Sylfaen" w:cs="Sylfaen"/>
        </w:rPr>
        <w:t>ერთეულებში</w:t>
      </w:r>
      <w:r w:rsidRPr="00172842">
        <w:t xml:space="preserve"> (</w:t>
      </w:r>
      <w:r w:rsidRPr="00172842">
        <w:rPr>
          <w:rFonts w:ascii="Sylfaen" w:hAnsi="Sylfaen" w:cs="Sylfaen"/>
        </w:rPr>
        <w:t>გორის</w:t>
      </w:r>
      <w:r w:rsidRPr="00172842">
        <w:t xml:space="preserve">, </w:t>
      </w:r>
      <w:r w:rsidRPr="00172842">
        <w:rPr>
          <w:rFonts w:ascii="Sylfaen" w:hAnsi="Sylfaen" w:cs="Sylfaen"/>
        </w:rPr>
        <w:t>კასპის</w:t>
      </w:r>
      <w:r w:rsidRPr="00172842">
        <w:t xml:space="preserve">, </w:t>
      </w:r>
      <w:r w:rsidRPr="00172842">
        <w:rPr>
          <w:rFonts w:ascii="Sylfaen" w:hAnsi="Sylfaen" w:cs="Sylfaen"/>
        </w:rPr>
        <w:t>ქარელისა</w:t>
      </w:r>
      <w:r w:rsidRPr="00172842">
        <w:t xml:space="preserve"> </w:t>
      </w:r>
      <w:r w:rsidRPr="00172842">
        <w:rPr>
          <w:rFonts w:ascii="Sylfaen" w:hAnsi="Sylfaen" w:cs="Sylfaen"/>
        </w:rPr>
        <w:t>და</w:t>
      </w:r>
      <w:r w:rsidRPr="00172842">
        <w:t xml:space="preserve"> </w:t>
      </w:r>
      <w:r w:rsidRPr="00172842">
        <w:rPr>
          <w:rFonts w:ascii="Sylfaen" w:hAnsi="Sylfaen" w:cs="Sylfaen"/>
        </w:rPr>
        <w:t>ხაშურის</w:t>
      </w:r>
      <w:r w:rsidRPr="00172842">
        <w:t xml:space="preserve"> </w:t>
      </w:r>
      <w:r w:rsidRPr="00172842">
        <w:rPr>
          <w:rFonts w:ascii="Sylfaen" w:hAnsi="Sylfaen" w:cs="Sylfaen"/>
        </w:rPr>
        <w:t>მუნიციპალიტეტები</w:t>
      </w:r>
      <w:r w:rsidRPr="00172842">
        <w:t xml:space="preserve">) </w:t>
      </w:r>
      <w:r w:rsidRPr="00172842">
        <w:rPr>
          <w:rFonts w:ascii="Sylfaen" w:hAnsi="Sylfaen" w:cs="Sylfaen"/>
        </w:rPr>
        <w:t>სახელმწიფო</w:t>
      </w:r>
      <w:r w:rsidRPr="00172842">
        <w:t xml:space="preserve"> </w:t>
      </w:r>
      <w:r w:rsidRPr="00172842">
        <w:rPr>
          <w:rFonts w:ascii="Sylfaen" w:hAnsi="Sylfaen" w:cs="Sylfaen"/>
        </w:rPr>
        <w:t>რწმუნებულმა</w:t>
      </w:r>
      <w:r w:rsidRPr="00172842">
        <w:t xml:space="preserve"> – </w:t>
      </w:r>
      <w:r w:rsidRPr="00172842">
        <w:rPr>
          <w:rFonts w:ascii="Sylfaen" w:hAnsi="Sylfaen" w:cs="Sylfaen"/>
        </w:rPr>
        <w:t>გუბერნატორმა</w:t>
      </w:r>
      <w:r w:rsidRPr="00172842">
        <w:t xml:space="preserve">. </w:t>
      </w:r>
    </w:p>
    <w:p w14:paraId="3001CA89"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15.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პუნქტებითა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14</w:t>
      </w:r>
      <w:r w:rsidRPr="00172842">
        <w:rPr>
          <w:sz w:val="22"/>
          <w:szCs w:val="22"/>
          <w:vertAlign w:val="superscript"/>
        </w:rPr>
        <w:t>​1</w:t>
      </w:r>
      <w:r w:rsidRPr="00172842">
        <w:rPr>
          <w:sz w:val="22"/>
          <w:szCs w:val="22"/>
        </w:rPr>
        <w:t xml:space="preserve"> </w:t>
      </w:r>
      <w:r w:rsidRPr="00172842">
        <w:rPr>
          <w:rStyle w:val="apple-converted-space"/>
          <w:color w:val="000000"/>
          <w:sz w:val="22"/>
          <w:szCs w:val="22"/>
        </w:rPr>
        <w:t> </w:t>
      </w:r>
      <w:r w:rsidRPr="00172842">
        <w:rPr>
          <w:rStyle w:val="apple-converted-space"/>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ქვეპუნქტებით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ივლისამდე</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ვრცელდება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მე</w:t>
      </w:r>
      <w:r w:rsidRPr="00172842">
        <w:rPr>
          <w:sz w:val="22"/>
          <w:szCs w:val="22"/>
        </w:rPr>
        <w:t xml:space="preserve">-10 </w:t>
      </w:r>
      <w:r w:rsidRPr="00172842">
        <w:rPr>
          <w:rFonts w:ascii="Sylfaen" w:hAnsi="Sylfaen" w:cs="Sylfaen"/>
          <w:sz w:val="22"/>
          <w:szCs w:val="22"/>
        </w:rPr>
        <w:t>მუხლებით</w:t>
      </w:r>
      <w:r w:rsidRPr="00172842">
        <w:rPr>
          <w:sz w:val="22"/>
          <w:szCs w:val="22"/>
        </w:rPr>
        <w:t>, „</w:t>
      </w:r>
      <w:r w:rsidRPr="00172842">
        <w:rPr>
          <w:rFonts w:ascii="Sylfaen" w:hAnsi="Sylfaen" w:cs="Sylfaen"/>
          <w:sz w:val="22"/>
          <w:szCs w:val="22"/>
        </w:rPr>
        <w:t>ქვეყანაში</w:t>
      </w:r>
      <w:r w:rsidRPr="00172842">
        <w:rPr>
          <w:sz w:val="22"/>
          <w:szCs w:val="22"/>
        </w:rPr>
        <w:t xml:space="preserve"> </w:t>
      </w:r>
      <w:r w:rsidRPr="00172842">
        <w:rPr>
          <w:rFonts w:ascii="Sylfaen" w:hAnsi="Sylfaen" w:cs="Sylfaen"/>
          <w:sz w:val="22"/>
          <w:szCs w:val="22"/>
        </w:rPr>
        <w:t>სიღატაკის</w:t>
      </w:r>
      <w:r w:rsidRPr="00172842">
        <w:rPr>
          <w:sz w:val="22"/>
          <w:szCs w:val="22"/>
        </w:rPr>
        <w:t xml:space="preserve"> </w:t>
      </w:r>
      <w:r w:rsidRPr="00172842">
        <w:rPr>
          <w:rFonts w:ascii="Sylfaen" w:hAnsi="Sylfaen" w:cs="Sylfaen"/>
          <w:sz w:val="22"/>
          <w:szCs w:val="22"/>
        </w:rPr>
        <w:t>დონის</w:t>
      </w:r>
      <w:r w:rsidRPr="00172842">
        <w:rPr>
          <w:sz w:val="22"/>
          <w:szCs w:val="22"/>
        </w:rPr>
        <w:t xml:space="preserve"> </w:t>
      </w:r>
      <w:r w:rsidRPr="00172842">
        <w:rPr>
          <w:rFonts w:ascii="Sylfaen" w:hAnsi="Sylfaen" w:cs="Sylfaen"/>
          <w:sz w:val="22"/>
          <w:szCs w:val="22"/>
        </w:rPr>
        <w:t>შემცირებისა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მოსახლეობის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სრულყოფის</w:t>
      </w:r>
      <w:r w:rsidRPr="00172842">
        <w:rPr>
          <w:sz w:val="22"/>
          <w:szCs w:val="22"/>
        </w:rPr>
        <w:t xml:space="preserve"> </w:t>
      </w:r>
      <w:r w:rsidRPr="00172842">
        <w:rPr>
          <w:rFonts w:ascii="Sylfaen" w:hAnsi="Sylfaen" w:cs="Sylfaen"/>
          <w:sz w:val="22"/>
          <w:szCs w:val="22"/>
        </w:rPr>
        <w:t>ღონისძიებათა</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24 </w:t>
      </w:r>
      <w:r w:rsidRPr="00172842">
        <w:rPr>
          <w:rFonts w:ascii="Sylfaen" w:hAnsi="Sylfaen" w:cs="Sylfaen"/>
          <w:sz w:val="22"/>
          <w:szCs w:val="22"/>
        </w:rPr>
        <w:t>აპრილის</w:t>
      </w:r>
      <w:r w:rsidRPr="00172842">
        <w:rPr>
          <w:sz w:val="22"/>
          <w:szCs w:val="22"/>
        </w:rPr>
        <w:t xml:space="preserve"> №126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ერთიანი</w:t>
      </w:r>
      <w:r w:rsidRPr="00172842">
        <w:rPr>
          <w:sz w:val="22"/>
          <w:szCs w:val="22"/>
        </w:rPr>
        <w:t xml:space="preserve"> </w:t>
      </w:r>
      <w:r w:rsidRPr="00172842">
        <w:rPr>
          <w:rFonts w:ascii="Sylfaen" w:hAnsi="Sylfaen" w:cs="Sylfaen"/>
          <w:sz w:val="22"/>
          <w:szCs w:val="22"/>
        </w:rPr>
        <w:t>ბაზის</w:t>
      </w:r>
      <w:r w:rsidRPr="00172842">
        <w:rPr>
          <w:sz w:val="22"/>
          <w:szCs w:val="22"/>
        </w:rPr>
        <w:t xml:space="preserve"> </w:t>
      </w:r>
      <w:r w:rsidRPr="00172842">
        <w:rPr>
          <w:rFonts w:ascii="Sylfaen" w:hAnsi="Sylfaen" w:cs="Sylfaen"/>
          <w:sz w:val="22"/>
          <w:szCs w:val="22"/>
        </w:rPr>
        <w:t>ფორმირების</w:t>
      </w:r>
      <w:r w:rsidRPr="00172842">
        <w:rPr>
          <w:sz w:val="22"/>
          <w:szCs w:val="22"/>
        </w:rPr>
        <w:t xml:space="preserve"> </w:t>
      </w:r>
      <w:r w:rsidRPr="00172842">
        <w:rPr>
          <w:rFonts w:ascii="Sylfaen" w:hAnsi="Sylfaen" w:cs="Sylfaen"/>
          <w:sz w:val="22"/>
          <w:szCs w:val="22"/>
        </w:rPr>
        <w:t>წესითა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მიზნობრივი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დანიშვნისა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22 </w:t>
      </w:r>
      <w:r w:rsidRPr="00172842">
        <w:rPr>
          <w:rFonts w:ascii="Sylfaen" w:hAnsi="Sylfaen" w:cs="Sylfaen"/>
          <w:sz w:val="22"/>
          <w:szCs w:val="22"/>
        </w:rPr>
        <w:t>აგვისტოს</w:t>
      </w:r>
      <w:r w:rsidRPr="00172842">
        <w:rPr>
          <w:sz w:val="22"/>
          <w:szCs w:val="22"/>
        </w:rPr>
        <w:t xml:space="preserve"> №225/</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დებულებები</w:t>
      </w:r>
      <w:r w:rsidRPr="00172842">
        <w:rPr>
          <w:sz w:val="22"/>
          <w:szCs w:val="22"/>
        </w:rPr>
        <w:t xml:space="preserve">, </w:t>
      </w:r>
      <w:r w:rsidRPr="00172842">
        <w:rPr>
          <w:rFonts w:ascii="Sylfaen" w:hAnsi="Sylfaen" w:cs="Sylfaen"/>
          <w:sz w:val="22"/>
          <w:szCs w:val="22"/>
        </w:rPr>
        <w:t>გარდა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8</w:t>
      </w:r>
      <w:r w:rsidRPr="00172842">
        <w:rPr>
          <w:sz w:val="22"/>
          <w:szCs w:val="22"/>
          <w:vertAlign w:val="superscript"/>
        </w:rPr>
        <w:t>​1</w:t>
      </w:r>
      <w:r w:rsidRPr="00172842">
        <w:rPr>
          <w:sz w:val="22"/>
          <w:szCs w:val="22"/>
        </w:rPr>
        <w:t xml:space="preserve"> </w:t>
      </w:r>
      <w:r w:rsidRPr="00172842">
        <w:rPr>
          <w:rStyle w:val="apple-converted-space"/>
          <w:sz w:val="22"/>
          <w:szCs w:val="22"/>
          <w:vertAlign w:val="superscript"/>
        </w:rPr>
        <w:t>​</w:t>
      </w:r>
      <w:r w:rsidRPr="00172842">
        <w:rPr>
          <w:rStyle w:val="apple-converted-space"/>
          <w:color w:val="000000"/>
          <w:sz w:val="22"/>
          <w:szCs w:val="22"/>
          <w:vertAlign w:val="superscript"/>
        </w:rPr>
        <w:t> </w:t>
      </w:r>
      <w:r w:rsidRPr="00172842">
        <w:rPr>
          <w:rStyle w:val="apple-converted-space"/>
          <w:sz w:val="22"/>
          <w:szCs w:val="22"/>
          <w:vertAlign w:val="superscript"/>
        </w:rPr>
        <w:t xml:space="preserve"> </w:t>
      </w:r>
      <w:r w:rsidRPr="00172842">
        <w:rPr>
          <w:rFonts w:ascii="Sylfaen" w:hAnsi="Sylfaen" w:cs="Sylfaen"/>
          <w:sz w:val="22"/>
          <w:szCs w:val="22"/>
        </w:rPr>
        <w:t>პუნქტითა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14</w:t>
      </w:r>
      <w:r w:rsidRPr="00172842">
        <w:rPr>
          <w:sz w:val="22"/>
          <w:szCs w:val="22"/>
          <w:vertAlign w:val="superscript"/>
        </w:rPr>
        <w:t>​1</w:t>
      </w:r>
      <w:r w:rsidRPr="00172842">
        <w:rPr>
          <w:sz w:val="22"/>
          <w:szCs w:val="22"/>
        </w:rPr>
        <w:t xml:space="preserve"> </w:t>
      </w:r>
      <w:r w:rsidRPr="00172842">
        <w:rPr>
          <w:rStyle w:val="apple-converted-space"/>
          <w:sz w:val="22"/>
          <w:szCs w:val="22"/>
          <w:vertAlign w:val="superscript"/>
        </w:rPr>
        <w:t>​</w:t>
      </w:r>
      <w:r w:rsidRPr="00172842">
        <w:rPr>
          <w:rStyle w:val="apple-converted-space"/>
          <w:color w:val="000000"/>
          <w:sz w:val="22"/>
          <w:szCs w:val="22"/>
          <w:vertAlign w:val="superscript"/>
        </w:rPr>
        <w:t> </w:t>
      </w:r>
      <w:r w:rsidRPr="00172842">
        <w:rPr>
          <w:rStyle w:val="apple-converted-space"/>
          <w:sz w:val="22"/>
          <w:szCs w:val="22"/>
          <w:vertAlign w:val="superscript"/>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გ</w:t>
      </w:r>
      <w:r w:rsidRPr="00172842">
        <w:rPr>
          <w:sz w:val="22"/>
          <w:szCs w:val="22"/>
        </w:rPr>
        <w:t xml:space="preserve">“ </w:t>
      </w:r>
      <w:r w:rsidRPr="00172842">
        <w:rPr>
          <w:rFonts w:ascii="Sylfaen" w:hAnsi="Sylfaen" w:cs="Sylfaen"/>
          <w:sz w:val="22"/>
          <w:szCs w:val="22"/>
        </w:rPr>
        <w:t>ქვეპუნქტით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შემთხვევებისა</w:t>
      </w:r>
      <w:r w:rsidRPr="00172842">
        <w:rPr>
          <w:sz w:val="22"/>
          <w:szCs w:val="22"/>
        </w:rPr>
        <w:t xml:space="preserve">. </w:t>
      </w:r>
    </w:p>
    <w:p w14:paraId="4FC3A663" w14:textId="77777777" w:rsidR="00172842" w:rsidRPr="00172842" w:rsidRDefault="00172842" w:rsidP="00172842">
      <w:pPr>
        <w:pStyle w:val="abzacixml"/>
        <w:spacing w:before="0" w:beforeAutospacing="0" w:after="0" w:afterAutospacing="0"/>
        <w:rPr>
          <w:sz w:val="22"/>
          <w:szCs w:val="22"/>
        </w:rPr>
      </w:pPr>
      <w:proofErr w:type="gramStart"/>
      <w:r w:rsidRPr="00172842">
        <w:rPr>
          <w:sz w:val="22"/>
          <w:szCs w:val="22"/>
        </w:rPr>
        <w:t>15</w:t>
      </w:r>
      <w:r w:rsidRPr="00172842">
        <w:rPr>
          <w:sz w:val="22"/>
          <w:szCs w:val="22"/>
          <w:vertAlign w:val="superscript"/>
        </w:rPr>
        <w:t>​1</w:t>
      </w:r>
      <w:r w:rsidRPr="00172842">
        <w:rPr>
          <w:sz w:val="22"/>
          <w:szCs w:val="22"/>
        </w:rPr>
        <w:t>.</w:t>
      </w:r>
      <w:proofErr w:type="gramEnd"/>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პუნქტებით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რომლებსაც</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შეუწყდებათ</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მოტივით</w:t>
      </w:r>
      <w:r w:rsidRPr="00172842">
        <w:rPr>
          <w:sz w:val="22"/>
          <w:szCs w:val="22"/>
        </w:rPr>
        <w:t xml:space="preserve">, </w:t>
      </w:r>
      <w:r w:rsidRPr="00172842">
        <w:rPr>
          <w:rFonts w:ascii="Sylfaen" w:hAnsi="Sylfaen" w:cs="Sylfaen"/>
          <w:sz w:val="22"/>
          <w:szCs w:val="22"/>
        </w:rPr>
        <w:t>რომ</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უფლებამოსილი</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ვერ</w:t>
      </w:r>
      <w:r w:rsidRPr="00172842">
        <w:rPr>
          <w:sz w:val="22"/>
          <w:szCs w:val="22"/>
        </w:rPr>
        <w:t xml:space="preserve"> </w:t>
      </w:r>
      <w:r w:rsidRPr="00172842">
        <w:rPr>
          <w:rFonts w:ascii="Sylfaen" w:hAnsi="Sylfaen" w:cs="Sylfaen"/>
          <w:sz w:val="22"/>
          <w:szCs w:val="22"/>
        </w:rPr>
        <w:t>მოხერხდა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იდენტიფიცირება</w:t>
      </w:r>
      <w:r w:rsidRPr="00172842">
        <w:rPr>
          <w:sz w:val="22"/>
          <w:szCs w:val="22"/>
        </w:rPr>
        <w:t xml:space="preserve"> (</w:t>
      </w:r>
      <w:r w:rsidRPr="00172842">
        <w:rPr>
          <w:rFonts w:ascii="Sylfaen" w:hAnsi="Sylfaen" w:cs="Sylfaen"/>
          <w:sz w:val="22"/>
          <w:szCs w:val="22"/>
        </w:rPr>
        <w:t>მაგ</w:t>
      </w:r>
      <w:r w:rsidRPr="00172842">
        <w:rPr>
          <w:sz w:val="22"/>
          <w:szCs w:val="22"/>
        </w:rPr>
        <w:t xml:space="preserve">.: </w:t>
      </w:r>
      <w:r w:rsidRPr="00172842">
        <w:rPr>
          <w:rFonts w:ascii="Sylfaen" w:hAnsi="Sylfaen" w:cs="Sylfaen"/>
          <w:sz w:val="22"/>
          <w:szCs w:val="22"/>
        </w:rPr>
        <w:t>სააგენტოსათვის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ადგილის</w:t>
      </w:r>
      <w:r w:rsidRPr="00172842">
        <w:rPr>
          <w:sz w:val="22"/>
          <w:szCs w:val="22"/>
        </w:rPr>
        <w:t xml:space="preserve"> </w:t>
      </w:r>
      <w:r w:rsidRPr="00172842">
        <w:rPr>
          <w:rFonts w:ascii="Sylfaen" w:hAnsi="Sylfaen" w:cs="Sylfaen"/>
          <w:sz w:val="22"/>
          <w:szCs w:val="22"/>
        </w:rPr>
        <w:t>მისამართი</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არსებობს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მუდმივად</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ცხოვრობს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მისამართზე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ცნობილი</w:t>
      </w:r>
      <w:r w:rsidRPr="00172842">
        <w:rPr>
          <w:sz w:val="22"/>
          <w:szCs w:val="22"/>
        </w:rPr>
        <w:t xml:space="preserve"> </w:t>
      </w:r>
      <w:r w:rsidRPr="00172842">
        <w:rPr>
          <w:rFonts w:ascii="Sylfaen" w:hAnsi="Sylfaen" w:cs="Sylfaen"/>
          <w:sz w:val="22"/>
          <w:szCs w:val="22"/>
        </w:rPr>
        <w:t>ბოლო</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ადგილი</w:t>
      </w:r>
      <w:r w:rsidRPr="00172842">
        <w:rPr>
          <w:sz w:val="22"/>
          <w:szCs w:val="22"/>
        </w:rPr>
        <w:t xml:space="preserve"> </w:t>
      </w:r>
      <w:r w:rsidRPr="00172842">
        <w:rPr>
          <w:rFonts w:ascii="Sylfaen" w:hAnsi="Sylfaen" w:cs="Sylfaen"/>
          <w:sz w:val="22"/>
          <w:szCs w:val="22"/>
        </w:rPr>
        <w:t>მდებარეობს</w:t>
      </w:r>
      <w:r w:rsidRPr="00172842">
        <w:rPr>
          <w:sz w:val="22"/>
          <w:szCs w:val="22"/>
        </w:rPr>
        <w:t xml:space="preserve"> </w:t>
      </w:r>
      <w:r w:rsidRPr="00172842">
        <w:rPr>
          <w:rFonts w:ascii="Sylfaen" w:hAnsi="Sylfaen" w:cs="Sylfaen"/>
          <w:sz w:val="22"/>
          <w:szCs w:val="22"/>
        </w:rPr>
        <w:t>ოკუპირებულ</w:t>
      </w:r>
      <w:r w:rsidRPr="00172842">
        <w:rPr>
          <w:sz w:val="22"/>
          <w:szCs w:val="22"/>
        </w:rPr>
        <w:t xml:space="preserve"> </w:t>
      </w:r>
      <w:r w:rsidRPr="00172842">
        <w:rPr>
          <w:rFonts w:ascii="Sylfaen" w:hAnsi="Sylfaen" w:cs="Sylfaen"/>
          <w:sz w:val="22"/>
          <w:szCs w:val="22"/>
        </w:rPr>
        <w:t>ტერიტორიაზე</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ა</w:t>
      </w:r>
      <w:r w:rsidRPr="00172842">
        <w:rPr>
          <w:sz w:val="22"/>
          <w:szCs w:val="22"/>
        </w:rPr>
        <w:t>.</w:t>
      </w:r>
      <w:r w:rsidRPr="00172842">
        <w:rPr>
          <w:rFonts w:ascii="Sylfaen" w:hAnsi="Sylfaen" w:cs="Sylfaen"/>
          <w:sz w:val="22"/>
          <w:szCs w:val="22"/>
        </w:rPr>
        <w:t>შ</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აგვისტომდე</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ერთ</w:t>
      </w:r>
      <w:r w:rsidRPr="00172842">
        <w:rPr>
          <w:sz w:val="22"/>
          <w:szCs w:val="22"/>
        </w:rPr>
        <w:t>-</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სააგენტოში</w:t>
      </w:r>
      <w:r w:rsidRPr="00172842">
        <w:rPr>
          <w:sz w:val="22"/>
          <w:szCs w:val="22"/>
        </w:rPr>
        <w:t xml:space="preserve"> </w:t>
      </w:r>
      <w:r w:rsidRPr="00172842">
        <w:rPr>
          <w:rFonts w:ascii="Sylfaen" w:hAnsi="Sylfaen" w:cs="Sylfaen"/>
          <w:sz w:val="22"/>
          <w:szCs w:val="22"/>
        </w:rPr>
        <w:t>მომართვის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მინიჭებული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ვალდებულია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განაახლოს</w:t>
      </w:r>
      <w:r w:rsidRPr="00172842">
        <w:rPr>
          <w:sz w:val="22"/>
          <w:szCs w:val="22"/>
        </w:rPr>
        <w:t xml:space="preserve"> </w:t>
      </w:r>
      <w:r w:rsidRPr="00172842">
        <w:rPr>
          <w:rFonts w:ascii="Sylfaen" w:hAnsi="Sylfaen" w:cs="Sylfaen"/>
          <w:sz w:val="22"/>
          <w:szCs w:val="22"/>
        </w:rPr>
        <w:t>უკანდახევით</w:t>
      </w:r>
      <w:r w:rsidRPr="00172842">
        <w:rPr>
          <w:sz w:val="22"/>
          <w:szCs w:val="22"/>
        </w:rPr>
        <w:t xml:space="preserve">, 2013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ივლისიდან</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გასცეს</w:t>
      </w:r>
      <w:r w:rsidRPr="00172842">
        <w:rPr>
          <w:sz w:val="22"/>
          <w:szCs w:val="22"/>
        </w:rPr>
        <w:t xml:space="preserve"> </w:t>
      </w:r>
      <w:r w:rsidRPr="00172842">
        <w:rPr>
          <w:rFonts w:ascii="Sylfaen" w:hAnsi="Sylfaen" w:cs="Sylfaen"/>
          <w:sz w:val="22"/>
          <w:szCs w:val="22"/>
        </w:rPr>
        <w:t>შეწყვეტილი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proofErr w:type="gramStart"/>
      <w:r w:rsidRPr="00172842">
        <w:rPr>
          <w:rFonts w:ascii="Sylfaen" w:hAnsi="Sylfaen" w:cs="Sylfaen"/>
          <w:sz w:val="22"/>
          <w:szCs w:val="22"/>
        </w:rPr>
        <w:t>დახმარება</w:t>
      </w:r>
      <w:proofErr w:type="gramEnd"/>
      <w:r w:rsidRPr="00172842">
        <w:rPr>
          <w:sz w:val="22"/>
          <w:szCs w:val="22"/>
        </w:rPr>
        <w:t xml:space="preserve"> </w:t>
      </w:r>
      <w:r w:rsidRPr="00172842">
        <w:rPr>
          <w:rFonts w:ascii="Sylfaen" w:hAnsi="Sylfaen" w:cs="Sylfaen"/>
          <w:sz w:val="22"/>
          <w:szCs w:val="22"/>
        </w:rPr>
        <w:t>სრულად</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ფაქტობრივი</w:t>
      </w:r>
      <w:r w:rsidRPr="00172842">
        <w:rPr>
          <w:sz w:val="22"/>
          <w:szCs w:val="22"/>
        </w:rPr>
        <w:t xml:space="preserve"> </w:t>
      </w:r>
      <w:r w:rsidRPr="00172842">
        <w:rPr>
          <w:rFonts w:ascii="Sylfaen" w:hAnsi="Sylfaen" w:cs="Sylfaen"/>
          <w:sz w:val="22"/>
          <w:szCs w:val="22"/>
        </w:rPr>
        <w:t>შემადგენლობის</w:t>
      </w:r>
      <w:r w:rsidRPr="00172842">
        <w:rPr>
          <w:sz w:val="22"/>
          <w:szCs w:val="22"/>
        </w:rPr>
        <w:t xml:space="preserve"> </w:t>
      </w:r>
      <w:r w:rsidRPr="00172842">
        <w:rPr>
          <w:rFonts w:ascii="Sylfaen" w:hAnsi="Sylfaen" w:cs="Sylfaen"/>
          <w:sz w:val="22"/>
          <w:szCs w:val="22"/>
        </w:rPr>
        <w:t>გათვალისწინებით</w:t>
      </w:r>
      <w:r w:rsidRPr="00172842">
        <w:rPr>
          <w:sz w:val="22"/>
          <w:szCs w:val="22"/>
        </w:rPr>
        <w:t xml:space="preserve">. </w:t>
      </w:r>
    </w:p>
    <w:p w14:paraId="1FD2FBC8" w14:textId="77777777" w:rsidR="00172842" w:rsidRPr="00172842" w:rsidRDefault="00172842" w:rsidP="00172842">
      <w:pPr>
        <w:pStyle w:val="abzacixml"/>
        <w:spacing w:before="0" w:beforeAutospacing="0" w:after="0" w:afterAutospacing="0"/>
        <w:rPr>
          <w:sz w:val="22"/>
          <w:szCs w:val="22"/>
        </w:rPr>
      </w:pPr>
      <w:r w:rsidRPr="00172842">
        <w:rPr>
          <w:sz w:val="22"/>
          <w:szCs w:val="22"/>
        </w:rPr>
        <w:t>16. (</w:t>
      </w:r>
      <w:proofErr w:type="gramStart"/>
      <w:r w:rsidRPr="00172842">
        <w:rPr>
          <w:rFonts w:ascii="Sylfaen" w:hAnsi="Sylfaen" w:cs="Sylfaen"/>
          <w:sz w:val="22"/>
          <w:szCs w:val="22"/>
        </w:rPr>
        <w:t>ამოღებულია</w:t>
      </w:r>
      <w:proofErr w:type="gramEnd"/>
      <w:r w:rsidRPr="00172842">
        <w:rPr>
          <w:sz w:val="22"/>
          <w:szCs w:val="22"/>
        </w:rPr>
        <w:t xml:space="preserve"> - 18.05.2015, №215). </w:t>
      </w:r>
    </w:p>
    <w:p w14:paraId="7C11FCFF"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17. </w:t>
      </w:r>
      <w:proofErr w:type="gramStart"/>
      <w:r w:rsidRPr="00172842">
        <w:rPr>
          <w:rFonts w:ascii="Sylfaen" w:hAnsi="Sylfaen" w:cs="Sylfaen"/>
          <w:sz w:val="22"/>
          <w:szCs w:val="22"/>
        </w:rPr>
        <w:t>ღატაკ</w:t>
      </w:r>
      <w:proofErr w:type="gramEnd"/>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შემწეობას</w:t>
      </w:r>
      <w:r w:rsidRPr="00172842">
        <w:rPr>
          <w:sz w:val="22"/>
          <w:szCs w:val="22"/>
        </w:rPr>
        <w:t xml:space="preserve"> </w:t>
      </w:r>
      <w:r w:rsidRPr="00172842">
        <w:rPr>
          <w:rFonts w:ascii="Sylfaen" w:hAnsi="Sylfaen" w:cs="Sylfaen"/>
          <w:sz w:val="22"/>
          <w:szCs w:val="22"/>
        </w:rPr>
        <w:t>იღებს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პირობების</w:t>
      </w:r>
      <w:r w:rsidRPr="00172842">
        <w:rPr>
          <w:sz w:val="22"/>
          <w:szCs w:val="22"/>
        </w:rPr>
        <w:t xml:space="preserve"> </w:t>
      </w:r>
      <w:r w:rsidRPr="00172842">
        <w:rPr>
          <w:rFonts w:ascii="Sylfaen" w:hAnsi="Sylfaen" w:cs="Sylfaen"/>
          <w:sz w:val="22"/>
          <w:szCs w:val="22"/>
        </w:rPr>
        <w:t>დაკმაყოფილების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ამავე</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მიღება</w:t>
      </w:r>
      <w:r w:rsidRPr="00172842">
        <w:rPr>
          <w:sz w:val="22"/>
          <w:szCs w:val="22"/>
        </w:rPr>
        <w:t xml:space="preserve"> </w:t>
      </w:r>
      <w:r w:rsidRPr="00172842">
        <w:rPr>
          <w:rFonts w:ascii="Sylfaen" w:hAnsi="Sylfaen" w:cs="Sylfaen"/>
          <w:sz w:val="22"/>
          <w:szCs w:val="22"/>
        </w:rPr>
        <w:t>გაუგრძელდება</w:t>
      </w:r>
      <w:r w:rsidRPr="00172842">
        <w:rPr>
          <w:sz w:val="22"/>
          <w:szCs w:val="22"/>
        </w:rPr>
        <w:t xml:space="preserve"> </w:t>
      </w:r>
      <w:r w:rsidRPr="00172842">
        <w:rPr>
          <w:rFonts w:ascii="Sylfaen" w:hAnsi="Sylfaen" w:cs="Sylfaen"/>
          <w:sz w:val="22"/>
          <w:szCs w:val="22"/>
        </w:rPr>
        <w:t>ახალი</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ქულის</w:t>
      </w:r>
      <w:r w:rsidRPr="00172842">
        <w:rPr>
          <w:sz w:val="22"/>
          <w:szCs w:val="22"/>
        </w:rPr>
        <w:t xml:space="preserve"> </w:t>
      </w:r>
      <w:r w:rsidRPr="00172842">
        <w:rPr>
          <w:rFonts w:ascii="Sylfaen" w:hAnsi="Sylfaen" w:cs="Sylfaen"/>
          <w:sz w:val="22"/>
          <w:szCs w:val="22"/>
        </w:rPr>
        <w:t>მინიჭების</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მეორე</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-3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დადგენილი</w:t>
      </w:r>
      <w:r w:rsidRPr="00172842">
        <w:rPr>
          <w:sz w:val="22"/>
          <w:szCs w:val="22"/>
        </w:rPr>
        <w:t xml:space="preserve"> </w:t>
      </w:r>
      <w:r w:rsidRPr="00172842">
        <w:rPr>
          <w:rFonts w:ascii="Sylfaen" w:hAnsi="Sylfaen" w:cs="Sylfaen"/>
          <w:sz w:val="22"/>
          <w:szCs w:val="22"/>
        </w:rPr>
        <w:t>ოდენობით</w:t>
      </w:r>
      <w:r w:rsidRPr="00172842">
        <w:rPr>
          <w:sz w:val="22"/>
          <w:szCs w:val="22"/>
        </w:rPr>
        <w:t xml:space="preserve"> </w:t>
      </w:r>
      <w:r w:rsidRPr="00172842">
        <w:rPr>
          <w:rFonts w:ascii="Sylfaen" w:hAnsi="Sylfaen" w:cs="Sylfaen"/>
          <w:sz w:val="22"/>
          <w:szCs w:val="22"/>
        </w:rPr>
        <w:t>გაცემამდე</w:t>
      </w:r>
      <w:r w:rsidRPr="00172842">
        <w:rPr>
          <w:sz w:val="22"/>
          <w:szCs w:val="22"/>
        </w:rPr>
        <w:t xml:space="preserve">,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გაუგრძელდება</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თვიდან</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-6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-2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ოდენობის</w:t>
      </w:r>
      <w:r w:rsidRPr="00172842">
        <w:rPr>
          <w:sz w:val="22"/>
          <w:szCs w:val="22"/>
        </w:rPr>
        <w:t xml:space="preserve"> </w:t>
      </w:r>
      <w:r w:rsidRPr="00172842">
        <w:rPr>
          <w:rFonts w:ascii="Sylfaen" w:hAnsi="Sylfaen" w:cs="Sylfaen"/>
          <w:sz w:val="22"/>
          <w:szCs w:val="22"/>
        </w:rPr>
        <w:t>მიხედვით</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დაფიქსირებულ</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5923BE91" w14:textId="77777777" w:rsidR="00172842" w:rsidRPr="00172842" w:rsidRDefault="00172842" w:rsidP="00172842">
      <w:pPr>
        <w:pStyle w:val="abzacixml"/>
        <w:spacing w:before="0" w:beforeAutospacing="0" w:after="0" w:afterAutospacing="0"/>
        <w:rPr>
          <w:sz w:val="22"/>
          <w:szCs w:val="22"/>
        </w:rPr>
      </w:pPr>
      <w:r w:rsidRPr="00172842">
        <w:rPr>
          <w:sz w:val="22"/>
          <w:szCs w:val="22"/>
        </w:rPr>
        <w:t>18.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შინამეურნეობების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30 </w:t>
      </w:r>
      <w:r w:rsidRPr="00172842">
        <w:rPr>
          <w:rFonts w:ascii="Sylfaen" w:hAnsi="Sylfaen" w:cs="Sylfaen"/>
          <w:sz w:val="22"/>
          <w:szCs w:val="22"/>
        </w:rPr>
        <w:t>მარტის</w:t>
      </w:r>
      <w:r w:rsidRPr="00172842">
        <w:rPr>
          <w:sz w:val="22"/>
          <w:szCs w:val="22"/>
        </w:rPr>
        <w:t xml:space="preserve"> №93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ფარგლებში</w:t>
      </w:r>
      <w:r w:rsidRPr="00172842">
        <w:rPr>
          <w:sz w:val="22"/>
          <w:szCs w:val="22"/>
        </w:rPr>
        <w:t xml:space="preserve"> </w:t>
      </w:r>
      <w:r w:rsidRPr="00172842">
        <w:rPr>
          <w:rFonts w:ascii="Sylfaen" w:hAnsi="Sylfaen" w:cs="Sylfaen"/>
          <w:sz w:val="22"/>
          <w:szCs w:val="22"/>
        </w:rPr>
        <w:t>შეფასებულ</w:t>
      </w:r>
      <w:r w:rsidRPr="00172842">
        <w:rPr>
          <w:sz w:val="22"/>
          <w:szCs w:val="22"/>
        </w:rPr>
        <w:t xml:space="preserve"> (</w:t>
      </w:r>
      <w:r w:rsidRPr="00172842">
        <w:rPr>
          <w:rFonts w:ascii="Sylfaen" w:hAnsi="Sylfaen" w:cs="Sylfaen"/>
          <w:sz w:val="22"/>
          <w:szCs w:val="22"/>
        </w:rPr>
        <w:t>შესწავლილ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w:t>
      </w:r>
      <w:r w:rsidRPr="00172842">
        <w:rPr>
          <w:rFonts w:ascii="Sylfaen" w:hAnsi="Sylfaen" w:cs="Sylfaen"/>
          <w:sz w:val="22"/>
          <w:szCs w:val="22"/>
        </w:rPr>
        <w:t>რომელთა</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ქულა</w:t>
      </w:r>
      <w:r w:rsidRPr="00172842">
        <w:rPr>
          <w:sz w:val="22"/>
          <w:szCs w:val="22"/>
        </w:rPr>
        <w:t xml:space="preserve"> </w:t>
      </w:r>
      <w:r w:rsidRPr="00172842">
        <w:rPr>
          <w:rFonts w:ascii="Sylfaen" w:hAnsi="Sylfaen" w:cs="Sylfaen"/>
          <w:sz w:val="22"/>
          <w:szCs w:val="22"/>
        </w:rPr>
        <w:t>ნაკლებია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-7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დადგენილ</w:t>
      </w:r>
      <w:r w:rsidRPr="00172842">
        <w:rPr>
          <w:sz w:val="22"/>
          <w:szCs w:val="22"/>
        </w:rPr>
        <w:t xml:space="preserve"> </w:t>
      </w:r>
      <w:r w:rsidRPr="00172842">
        <w:rPr>
          <w:rFonts w:ascii="Sylfaen" w:hAnsi="Sylfaen" w:cs="Sylfaen"/>
          <w:sz w:val="22"/>
          <w:szCs w:val="22"/>
        </w:rPr>
        <w:t>ზღვრულ</w:t>
      </w:r>
      <w:r w:rsidRPr="00172842">
        <w:rPr>
          <w:sz w:val="22"/>
          <w:szCs w:val="22"/>
        </w:rPr>
        <w:t xml:space="preserve"> </w:t>
      </w:r>
      <w:r w:rsidRPr="00172842">
        <w:rPr>
          <w:rFonts w:ascii="Sylfaen" w:hAnsi="Sylfaen" w:cs="Sylfaen"/>
          <w:sz w:val="22"/>
          <w:szCs w:val="22"/>
        </w:rPr>
        <w:t>ოდენობაზე</w:t>
      </w:r>
      <w:r w:rsidRPr="00172842">
        <w:rPr>
          <w:sz w:val="22"/>
          <w:szCs w:val="22"/>
        </w:rPr>
        <w:t xml:space="preserve">, </w:t>
      </w:r>
      <w:r w:rsidRPr="00172842">
        <w:rPr>
          <w:rFonts w:ascii="Sylfaen" w:hAnsi="Sylfaen" w:cs="Sylfaen"/>
          <w:sz w:val="22"/>
          <w:szCs w:val="22"/>
        </w:rPr>
        <w:t>გადამოწმების</w:t>
      </w:r>
      <w:r w:rsidRPr="00172842">
        <w:rPr>
          <w:sz w:val="22"/>
          <w:szCs w:val="22"/>
        </w:rPr>
        <w:t xml:space="preserve"> </w:t>
      </w:r>
      <w:r w:rsidRPr="00172842">
        <w:rPr>
          <w:rFonts w:ascii="Sylfaen" w:hAnsi="Sylfaen" w:cs="Sylfaen"/>
          <w:sz w:val="22"/>
          <w:szCs w:val="22"/>
        </w:rPr>
        <w:t>პერიოდში</w:t>
      </w:r>
      <w:r w:rsidRPr="00172842">
        <w:rPr>
          <w:sz w:val="22"/>
          <w:szCs w:val="22"/>
        </w:rPr>
        <w:t xml:space="preserve">, </w:t>
      </w:r>
      <w:r w:rsidRPr="00172842">
        <w:rPr>
          <w:rFonts w:ascii="Sylfaen" w:hAnsi="Sylfaen" w:cs="Sylfaen"/>
          <w:sz w:val="22"/>
          <w:szCs w:val="22"/>
        </w:rPr>
        <w:t>გაუგრძელდებათ</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გაცემა</w:t>
      </w:r>
      <w:r w:rsidRPr="00172842">
        <w:rPr>
          <w:sz w:val="22"/>
          <w:szCs w:val="22"/>
        </w:rPr>
        <w:t>,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შინამეურნეობების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მეთოდოლოგიის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2014 </w:t>
      </w:r>
      <w:r w:rsidRPr="00172842">
        <w:rPr>
          <w:rFonts w:ascii="Sylfaen" w:hAnsi="Sylfaen" w:cs="Sylfaen"/>
          <w:sz w:val="22"/>
          <w:szCs w:val="22"/>
        </w:rPr>
        <w:t>წლის</w:t>
      </w:r>
      <w:r w:rsidRPr="00172842">
        <w:rPr>
          <w:sz w:val="22"/>
          <w:szCs w:val="22"/>
        </w:rPr>
        <w:t xml:space="preserve"> 31 </w:t>
      </w:r>
      <w:r w:rsidRPr="00172842">
        <w:rPr>
          <w:rFonts w:ascii="Sylfaen" w:hAnsi="Sylfaen" w:cs="Sylfaen"/>
          <w:sz w:val="22"/>
          <w:szCs w:val="22"/>
        </w:rPr>
        <w:t>დეკემბრის</w:t>
      </w:r>
      <w:r w:rsidRPr="00172842">
        <w:rPr>
          <w:sz w:val="22"/>
          <w:szCs w:val="22"/>
        </w:rPr>
        <w:t xml:space="preserve"> №758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მეთოდოლოგიით</w:t>
      </w:r>
      <w:r w:rsidRPr="00172842">
        <w:rPr>
          <w:sz w:val="22"/>
          <w:szCs w:val="22"/>
        </w:rPr>
        <w:t xml:space="preserve"> </w:t>
      </w:r>
      <w:r w:rsidRPr="00172842">
        <w:rPr>
          <w:rFonts w:ascii="Sylfaen" w:hAnsi="Sylfaen" w:cs="Sylfaen"/>
          <w:sz w:val="22"/>
          <w:szCs w:val="22"/>
        </w:rPr>
        <w:t>შეფასებამდე</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სპეციალური</w:t>
      </w:r>
      <w:r w:rsidRPr="00172842">
        <w:rPr>
          <w:sz w:val="22"/>
          <w:szCs w:val="22"/>
        </w:rPr>
        <w:t xml:space="preserve"> </w:t>
      </w:r>
      <w:r w:rsidRPr="00172842">
        <w:rPr>
          <w:rFonts w:ascii="Sylfaen" w:hAnsi="Sylfaen" w:cs="Sylfaen"/>
          <w:sz w:val="22"/>
          <w:szCs w:val="22"/>
        </w:rPr>
        <w:t>ფორმის</w:t>
      </w:r>
      <w:r w:rsidRPr="00172842">
        <w:rPr>
          <w:sz w:val="22"/>
          <w:szCs w:val="22"/>
        </w:rPr>
        <w:t xml:space="preserve"> </w:t>
      </w:r>
      <w:r w:rsidRPr="00172842">
        <w:rPr>
          <w:rFonts w:ascii="Sylfaen" w:hAnsi="Sylfaen" w:cs="Sylfaen"/>
          <w:sz w:val="22"/>
          <w:szCs w:val="22"/>
        </w:rPr>
        <w:t>დოკუმენტის</w:t>
      </w:r>
      <w:r w:rsidRPr="00172842">
        <w:rPr>
          <w:sz w:val="22"/>
          <w:szCs w:val="22"/>
        </w:rPr>
        <w:t xml:space="preserve"> -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დეკლარაციის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განთავსებამდე</w:t>
      </w:r>
      <w:r w:rsidRPr="00172842">
        <w:rPr>
          <w:sz w:val="22"/>
          <w:szCs w:val="22"/>
        </w:rPr>
        <w:t>.</w:t>
      </w:r>
    </w:p>
    <w:p w14:paraId="4B52AB26"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19.  2015 </w:t>
      </w:r>
      <w:r w:rsidRPr="00172842">
        <w:rPr>
          <w:rFonts w:ascii="Sylfaen" w:hAnsi="Sylfaen" w:cs="Sylfaen"/>
          <w:sz w:val="22"/>
          <w:szCs w:val="22"/>
        </w:rPr>
        <w:t>წლის</w:t>
      </w:r>
      <w:r w:rsidRPr="00172842">
        <w:rPr>
          <w:sz w:val="22"/>
          <w:szCs w:val="22"/>
        </w:rPr>
        <w:t xml:space="preserve">  13-14 </w:t>
      </w:r>
      <w:r w:rsidRPr="00172842">
        <w:rPr>
          <w:rFonts w:ascii="Sylfaen" w:hAnsi="Sylfaen" w:cs="Sylfaen"/>
          <w:sz w:val="22"/>
          <w:szCs w:val="22"/>
        </w:rPr>
        <w:t>ივნისს</w:t>
      </w:r>
      <w:r w:rsidRPr="00172842">
        <w:rPr>
          <w:sz w:val="22"/>
          <w:szCs w:val="22"/>
        </w:rPr>
        <w:t xml:space="preserve"> </w:t>
      </w:r>
      <w:r w:rsidRPr="00172842">
        <w:rPr>
          <w:rFonts w:ascii="Sylfaen" w:hAnsi="Sylfaen" w:cs="Sylfaen"/>
          <w:sz w:val="22"/>
          <w:szCs w:val="22"/>
        </w:rPr>
        <w:t>ქ</w:t>
      </w:r>
      <w:r w:rsidRPr="00172842">
        <w:rPr>
          <w:sz w:val="22"/>
          <w:szCs w:val="22"/>
        </w:rPr>
        <w:t xml:space="preserve">. </w:t>
      </w:r>
      <w:r w:rsidRPr="00172842">
        <w:rPr>
          <w:rFonts w:ascii="Sylfaen" w:hAnsi="Sylfaen" w:cs="Sylfaen"/>
          <w:sz w:val="22"/>
          <w:szCs w:val="22"/>
        </w:rPr>
        <w:t>თბილისში</w:t>
      </w:r>
      <w:r w:rsidRPr="00172842">
        <w:rPr>
          <w:sz w:val="22"/>
          <w:szCs w:val="22"/>
        </w:rPr>
        <w:t xml:space="preserve"> </w:t>
      </w:r>
      <w:r w:rsidRPr="00172842">
        <w:rPr>
          <w:rFonts w:ascii="Sylfaen" w:hAnsi="Sylfaen" w:cs="Sylfaen"/>
          <w:sz w:val="22"/>
          <w:szCs w:val="22"/>
        </w:rPr>
        <w:t>მომხდარი</w:t>
      </w:r>
      <w:r w:rsidRPr="00172842">
        <w:rPr>
          <w:sz w:val="22"/>
          <w:szCs w:val="22"/>
        </w:rPr>
        <w:t xml:space="preserve"> </w:t>
      </w:r>
      <w:r w:rsidRPr="00172842">
        <w:rPr>
          <w:rFonts w:ascii="Sylfaen" w:hAnsi="Sylfaen" w:cs="Sylfaen"/>
          <w:sz w:val="22"/>
          <w:szCs w:val="22"/>
        </w:rPr>
        <w:t>სტიქიის</w:t>
      </w:r>
      <w:r w:rsidRPr="00172842">
        <w:rPr>
          <w:sz w:val="22"/>
          <w:szCs w:val="22"/>
        </w:rPr>
        <w:t xml:space="preserve"> </w:t>
      </w:r>
      <w:r w:rsidRPr="00172842">
        <w:rPr>
          <w:rFonts w:ascii="Sylfaen" w:hAnsi="Sylfaen" w:cs="Sylfaen"/>
          <w:sz w:val="22"/>
          <w:szCs w:val="22"/>
        </w:rPr>
        <w:t>შედეგად</w:t>
      </w:r>
      <w:r w:rsidRPr="00172842">
        <w:rPr>
          <w:sz w:val="22"/>
          <w:szCs w:val="22"/>
        </w:rPr>
        <w:t xml:space="preserve"> </w:t>
      </w:r>
      <w:r w:rsidRPr="00172842">
        <w:rPr>
          <w:rFonts w:ascii="Sylfaen" w:hAnsi="Sylfaen" w:cs="Sylfaen"/>
          <w:sz w:val="22"/>
          <w:szCs w:val="22"/>
        </w:rPr>
        <w:t>დაზარალებულ</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რომლებსაც</w:t>
      </w:r>
      <w:r w:rsidRPr="00172842">
        <w:rPr>
          <w:sz w:val="22"/>
          <w:szCs w:val="22"/>
        </w:rPr>
        <w:t xml:space="preserve"> </w:t>
      </w:r>
      <w:r w:rsidRPr="00172842">
        <w:rPr>
          <w:rFonts w:ascii="Sylfaen" w:hAnsi="Sylfaen" w:cs="Sylfaen"/>
          <w:sz w:val="22"/>
          <w:szCs w:val="22"/>
        </w:rPr>
        <w:t>დანიშნული</w:t>
      </w:r>
      <w:r w:rsidRPr="00172842">
        <w:rPr>
          <w:sz w:val="22"/>
          <w:szCs w:val="22"/>
        </w:rPr>
        <w:t xml:space="preserve"> </w:t>
      </w:r>
      <w:r w:rsidRPr="00172842">
        <w:rPr>
          <w:rFonts w:ascii="Sylfaen" w:hAnsi="Sylfaen" w:cs="Sylfaen"/>
          <w:sz w:val="22"/>
          <w:szCs w:val="22"/>
        </w:rPr>
        <w:t>აქვთ</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სარეიტინგო</w:t>
      </w:r>
      <w:r w:rsidRPr="00172842">
        <w:rPr>
          <w:sz w:val="22"/>
          <w:szCs w:val="22"/>
        </w:rPr>
        <w:t xml:space="preserve"> </w:t>
      </w:r>
      <w:r w:rsidRPr="00172842">
        <w:rPr>
          <w:rFonts w:ascii="Sylfaen" w:hAnsi="Sylfaen" w:cs="Sylfaen"/>
          <w:sz w:val="22"/>
          <w:szCs w:val="22"/>
        </w:rPr>
        <w:t>ქულიდან</w:t>
      </w:r>
      <w:r w:rsidRPr="00172842">
        <w:rPr>
          <w:sz w:val="22"/>
          <w:szCs w:val="22"/>
        </w:rPr>
        <w:t xml:space="preserve"> </w:t>
      </w:r>
      <w:r w:rsidRPr="00172842">
        <w:rPr>
          <w:rFonts w:ascii="Sylfaen" w:hAnsi="Sylfaen" w:cs="Sylfaen"/>
          <w:sz w:val="22"/>
          <w:szCs w:val="22"/>
        </w:rPr>
        <w:lastRenderedPageBreak/>
        <w:t>გამომდინარე</w:t>
      </w:r>
      <w:r w:rsidRPr="00172842">
        <w:rPr>
          <w:sz w:val="22"/>
          <w:szCs w:val="22"/>
        </w:rPr>
        <w:t xml:space="preserve">, </w:t>
      </w:r>
      <w:r w:rsidRPr="00172842">
        <w:rPr>
          <w:rFonts w:ascii="Sylfaen" w:hAnsi="Sylfaen" w:cs="Sylfaen"/>
          <w:sz w:val="22"/>
          <w:szCs w:val="22"/>
        </w:rPr>
        <w:t>მოიპოვეს</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ავტომატურად</w:t>
      </w:r>
      <w:r w:rsidRPr="00172842">
        <w:rPr>
          <w:sz w:val="22"/>
          <w:szCs w:val="22"/>
        </w:rPr>
        <w:t xml:space="preserve"> </w:t>
      </w:r>
      <w:r w:rsidRPr="00172842">
        <w:rPr>
          <w:rFonts w:ascii="Sylfaen" w:hAnsi="Sylfaen" w:cs="Sylfaen"/>
          <w:sz w:val="22"/>
          <w:szCs w:val="22"/>
        </w:rPr>
        <w:t>გაუგრძელდეთ</w:t>
      </w:r>
      <w:r w:rsidRPr="00172842">
        <w:rPr>
          <w:sz w:val="22"/>
          <w:szCs w:val="22"/>
        </w:rPr>
        <w:t>/</w:t>
      </w:r>
      <w:r w:rsidRPr="00172842">
        <w:rPr>
          <w:rFonts w:ascii="Sylfaen" w:hAnsi="Sylfaen" w:cs="Sylfaen"/>
          <w:sz w:val="22"/>
          <w:szCs w:val="22"/>
        </w:rPr>
        <w:t>დაენიშნოთ</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ბაზაში</w:t>
      </w:r>
      <w:r w:rsidRPr="00172842">
        <w:rPr>
          <w:sz w:val="22"/>
          <w:szCs w:val="22"/>
        </w:rPr>
        <w:t xml:space="preserve"> </w:t>
      </w:r>
      <w:r w:rsidRPr="00172842">
        <w:rPr>
          <w:rFonts w:ascii="Sylfaen" w:hAnsi="Sylfaen" w:cs="Sylfaen"/>
          <w:sz w:val="22"/>
          <w:szCs w:val="22"/>
        </w:rPr>
        <w:t>რეგისტრირებულ</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გათვალისწინებით</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proofErr w:type="gramStart"/>
      <w:r w:rsidRPr="00172842">
        <w:rPr>
          <w:rFonts w:ascii="Sylfaen" w:hAnsi="Sylfaen" w:cs="Sylfaen"/>
          <w:sz w:val="22"/>
          <w:szCs w:val="22"/>
        </w:rPr>
        <w:t>გადამოწმების</w:t>
      </w:r>
      <w:proofErr w:type="gramEnd"/>
      <w:r w:rsidRPr="00172842">
        <w:rPr>
          <w:sz w:val="22"/>
          <w:szCs w:val="22"/>
        </w:rPr>
        <w:t xml:space="preserve"> </w:t>
      </w:r>
      <w:r w:rsidRPr="00172842">
        <w:rPr>
          <w:rFonts w:ascii="Sylfaen" w:hAnsi="Sylfaen" w:cs="Sylfaen"/>
          <w:sz w:val="22"/>
          <w:szCs w:val="22"/>
        </w:rPr>
        <w:t>გარეშე</w:t>
      </w:r>
      <w:r w:rsidRPr="00172842">
        <w:rPr>
          <w:sz w:val="22"/>
          <w:szCs w:val="22"/>
        </w:rPr>
        <w:t xml:space="preserve">,  2016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იანვრამდე</w:t>
      </w:r>
      <w:r w:rsidRPr="00172842">
        <w:rPr>
          <w:sz w:val="22"/>
          <w:szCs w:val="22"/>
        </w:rPr>
        <w:t>.</w:t>
      </w:r>
    </w:p>
    <w:p w14:paraId="3D7CAEE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20.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დაბადების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ოფიციალურად</w:t>
      </w:r>
      <w:r w:rsidRPr="00172842">
        <w:rPr>
          <w:sz w:val="22"/>
          <w:szCs w:val="22"/>
        </w:rPr>
        <w:t xml:space="preserve"> </w:t>
      </w:r>
      <w:r w:rsidRPr="00172842">
        <w:rPr>
          <w:rFonts w:ascii="Sylfaen" w:hAnsi="Sylfaen" w:cs="Sylfaen"/>
          <w:sz w:val="22"/>
          <w:szCs w:val="22"/>
        </w:rPr>
        <w:t>დადასტურებული</w:t>
      </w:r>
      <w:r w:rsidRPr="00172842">
        <w:rPr>
          <w:sz w:val="22"/>
          <w:szCs w:val="22"/>
        </w:rPr>
        <w:t xml:space="preserve"> </w:t>
      </w:r>
      <w:r w:rsidRPr="00172842">
        <w:rPr>
          <w:rFonts w:ascii="Sylfaen" w:hAnsi="Sylfaen" w:cs="Sylfaen"/>
          <w:sz w:val="22"/>
          <w:szCs w:val="22"/>
        </w:rPr>
        <w:t>ინფორმაციის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სააგენტოში</w:t>
      </w:r>
      <w:r w:rsidRPr="00172842">
        <w:rPr>
          <w:sz w:val="22"/>
          <w:szCs w:val="22"/>
        </w:rPr>
        <w:t xml:space="preserve"> </w:t>
      </w:r>
      <w:r w:rsidRPr="00172842">
        <w:rPr>
          <w:rFonts w:ascii="Sylfaen" w:hAnsi="Sylfaen" w:cs="Sylfaen"/>
          <w:sz w:val="22"/>
          <w:szCs w:val="22"/>
        </w:rPr>
        <w:t>წერილობითი</w:t>
      </w:r>
      <w:r w:rsidRPr="00172842">
        <w:rPr>
          <w:sz w:val="22"/>
          <w:szCs w:val="22"/>
        </w:rPr>
        <w:t xml:space="preserve"> </w:t>
      </w:r>
      <w:r w:rsidRPr="00172842">
        <w:rPr>
          <w:rFonts w:ascii="Sylfaen" w:hAnsi="Sylfaen" w:cs="Sylfaen"/>
          <w:sz w:val="22"/>
          <w:szCs w:val="22"/>
        </w:rPr>
        <w:t>მიმართვის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გადაანგარიშდება</w:t>
      </w:r>
      <w:r w:rsidRPr="00172842">
        <w:rPr>
          <w:sz w:val="22"/>
          <w:szCs w:val="22"/>
        </w:rPr>
        <w:t xml:space="preserve"> </w:t>
      </w:r>
      <w:r w:rsidRPr="00172842">
        <w:rPr>
          <w:rFonts w:ascii="Sylfaen" w:hAnsi="Sylfaen" w:cs="Sylfaen"/>
          <w:sz w:val="22"/>
          <w:szCs w:val="22"/>
        </w:rPr>
        <w:t>ავტომატურად</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შეფასების</w:t>
      </w:r>
      <w:r w:rsidRPr="00172842">
        <w:rPr>
          <w:sz w:val="22"/>
          <w:szCs w:val="22"/>
        </w:rPr>
        <w:t xml:space="preserve"> </w:t>
      </w:r>
      <w:r w:rsidRPr="00172842">
        <w:rPr>
          <w:rFonts w:ascii="Sylfaen" w:hAnsi="Sylfaen" w:cs="Sylfaen"/>
          <w:sz w:val="22"/>
          <w:szCs w:val="22"/>
        </w:rPr>
        <w:t>გარეშე</w:t>
      </w:r>
      <w:r w:rsidRPr="00172842">
        <w:rPr>
          <w:sz w:val="22"/>
          <w:szCs w:val="22"/>
        </w:rPr>
        <w:t xml:space="preserve">), </w:t>
      </w:r>
      <w:r w:rsidRPr="00172842">
        <w:rPr>
          <w:rFonts w:ascii="Sylfaen" w:hAnsi="Sylfaen" w:cs="Sylfaen"/>
          <w:sz w:val="22"/>
          <w:szCs w:val="22"/>
        </w:rPr>
        <w:t>ოჯახში</w:t>
      </w:r>
      <w:r w:rsidRPr="00172842">
        <w:rPr>
          <w:sz w:val="22"/>
          <w:szCs w:val="22"/>
        </w:rPr>
        <w:t xml:space="preserve"> </w:t>
      </w:r>
      <w:r w:rsidRPr="00172842">
        <w:rPr>
          <w:rFonts w:ascii="Sylfaen" w:hAnsi="Sylfaen" w:cs="Sylfaen"/>
          <w:sz w:val="22"/>
          <w:szCs w:val="22"/>
        </w:rPr>
        <w:t>არსებულ</w:t>
      </w:r>
      <w:r w:rsidRPr="00172842">
        <w:rPr>
          <w:sz w:val="22"/>
          <w:szCs w:val="22"/>
        </w:rPr>
        <w:t xml:space="preserve"> </w:t>
      </w:r>
      <w:r w:rsidRPr="00172842">
        <w:rPr>
          <w:rFonts w:ascii="Sylfaen" w:hAnsi="Sylfaen" w:cs="Sylfaen"/>
          <w:sz w:val="22"/>
          <w:szCs w:val="22"/>
        </w:rPr>
        <w:t>წევრთა</w:t>
      </w:r>
      <w:r w:rsidRPr="00172842">
        <w:rPr>
          <w:sz w:val="22"/>
          <w:szCs w:val="22"/>
        </w:rPr>
        <w:t xml:space="preserve"> </w:t>
      </w:r>
      <w:r w:rsidRPr="00172842">
        <w:rPr>
          <w:rFonts w:ascii="Sylfaen" w:hAnsi="Sylfaen" w:cs="Sylfaen"/>
          <w:sz w:val="22"/>
          <w:szCs w:val="22"/>
        </w:rPr>
        <w:t>რაოდენობის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დადასტურებული</w:t>
      </w:r>
      <w:r w:rsidRPr="00172842">
        <w:rPr>
          <w:sz w:val="22"/>
          <w:szCs w:val="22"/>
        </w:rPr>
        <w:t xml:space="preserve"> </w:t>
      </w:r>
      <w:r w:rsidRPr="00172842">
        <w:rPr>
          <w:rFonts w:ascii="Sylfaen" w:hAnsi="Sylfaen" w:cs="Sylfaen"/>
          <w:sz w:val="22"/>
          <w:szCs w:val="22"/>
        </w:rPr>
        <w:t>ინფორმაციის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ან</w:t>
      </w:r>
      <w:r w:rsidRPr="00172842">
        <w:rPr>
          <w:sz w:val="22"/>
          <w:szCs w:val="22"/>
        </w:rPr>
        <w:t>/</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სააგენტოში</w:t>
      </w:r>
      <w:r w:rsidRPr="00172842">
        <w:rPr>
          <w:sz w:val="22"/>
          <w:szCs w:val="22"/>
        </w:rPr>
        <w:t xml:space="preserve"> </w:t>
      </w:r>
      <w:r w:rsidRPr="00172842">
        <w:rPr>
          <w:rFonts w:ascii="Sylfaen" w:hAnsi="Sylfaen" w:cs="Sylfaen"/>
          <w:sz w:val="22"/>
          <w:szCs w:val="22"/>
        </w:rPr>
        <w:t>წერილობითი</w:t>
      </w:r>
      <w:r w:rsidRPr="00172842">
        <w:rPr>
          <w:sz w:val="22"/>
          <w:szCs w:val="22"/>
        </w:rPr>
        <w:t xml:space="preserve"> </w:t>
      </w:r>
      <w:r w:rsidRPr="00172842">
        <w:rPr>
          <w:rFonts w:ascii="Sylfaen" w:hAnsi="Sylfaen" w:cs="Sylfaen"/>
          <w:sz w:val="22"/>
          <w:szCs w:val="22"/>
        </w:rPr>
        <w:t>მიმართვის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თვიდან</w:t>
      </w:r>
      <w:r w:rsidRPr="00172842">
        <w:rPr>
          <w:sz w:val="22"/>
          <w:szCs w:val="22"/>
        </w:rPr>
        <w:t>.</w:t>
      </w:r>
    </w:p>
    <w:p w14:paraId="734F263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21. </w:t>
      </w:r>
      <w:r w:rsidRPr="00172842">
        <w:rPr>
          <w:rFonts w:ascii="Sylfaen" w:hAnsi="Sylfaen" w:cs="Sylfaen"/>
          <w:sz w:val="22"/>
          <w:szCs w:val="22"/>
        </w:rPr>
        <w:t>ქალაქ</w:t>
      </w:r>
      <w:r w:rsidRPr="00172842">
        <w:rPr>
          <w:sz w:val="22"/>
          <w:szCs w:val="22"/>
        </w:rPr>
        <w:t xml:space="preserve"> </w:t>
      </w:r>
      <w:r w:rsidRPr="00172842">
        <w:rPr>
          <w:rFonts w:ascii="Sylfaen" w:hAnsi="Sylfaen" w:cs="Sylfaen"/>
          <w:sz w:val="22"/>
          <w:szCs w:val="22"/>
        </w:rPr>
        <w:t>თბილისის</w:t>
      </w:r>
      <w:r w:rsidRPr="00172842">
        <w:rPr>
          <w:sz w:val="22"/>
          <w:szCs w:val="22"/>
        </w:rPr>
        <w:t xml:space="preserve"> </w:t>
      </w:r>
      <w:r w:rsidRPr="00172842">
        <w:rPr>
          <w:rFonts w:ascii="Sylfaen" w:hAnsi="Sylfaen" w:cs="Sylfaen"/>
          <w:sz w:val="22"/>
          <w:szCs w:val="22"/>
        </w:rPr>
        <w:t>მუნიციპალიტეტის</w:t>
      </w:r>
      <w:r w:rsidRPr="00172842">
        <w:rPr>
          <w:sz w:val="22"/>
          <w:szCs w:val="22"/>
        </w:rPr>
        <w:t xml:space="preserve"> </w:t>
      </w:r>
      <w:r w:rsidRPr="00172842">
        <w:rPr>
          <w:rFonts w:ascii="Sylfaen" w:hAnsi="Sylfaen" w:cs="Sylfaen"/>
          <w:sz w:val="22"/>
          <w:szCs w:val="22"/>
        </w:rPr>
        <w:t>მერიამ</w:t>
      </w:r>
      <w:r w:rsidRPr="00172842">
        <w:rPr>
          <w:sz w:val="22"/>
          <w:szCs w:val="22"/>
        </w:rPr>
        <w:t xml:space="preserve"> </w:t>
      </w:r>
      <w:r w:rsidRPr="00172842">
        <w:rPr>
          <w:rFonts w:ascii="Sylfaen" w:hAnsi="Sylfaen" w:cs="Sylfaen"/>
          <w:sz w:val="22"/>
          <w:szCs w:val="22"/>
        </w:rPr>
        <w:t>უზრუნველყოს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წევრების</w:t>
      </w:r>
      <w:r w:rsidRPr="00172842">
        <w:rPr>
          <w:sz w:val="22"/>
          <w:szCs w:val="22"/>
        </w:rPr>
        <w:t xml:space="preserve"> </w:t>
      </w:r>
      <w:r w:rsidRPr="00172842">
        <w:rPr>
          <w:rFonts w:ascii="Sylfaen" w:hAnsi="Sylfaen" w:cs="Sylfaen"/>
          <w:sz w:val="22"/>
          <w:szCs w:val="22"/>
        </w:rPr>
        <w:t>სახელობითი</w:t>
      </w:r>
      <w:r w:rsidRPr="00172842">
        <w:rPr>
          <w:sz w:val="22"/>
          <w:szCs w:val="22"/>
        </w:rPr>
        <w:t xml:space="preserve"> </w:t>
      </w:r>
      <w:r w:rsidRPr="00172842">
        <w:rPr>
          <w:rFonts w:ascii="Sylfaen" w:hAnsi="Sylfaen" w:cs="Sylfaen"/>
          <w:sz w:val="22"/>
          <w:szCs w:val="22"/>
        </w:rPr>
        <w:t>სიის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თითოეული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სახელი</w:t>
      </w:r>
      <w:r w:rsidRPr="00172842">
        <w:rPr>
          <w:sz w:val="22"/>
          <w:szCs w:val="22"/>
        </w:rPr>
        <w:t xml:space="preserve">, </w:t>
      </w:r>
      <w:r w:rsidRPr="00172842">
        <w:rPr>
          <w:rFonts w:ascii="Sylfaen" w:hAnsi="Sylfaen" w:cs="Sylfaen"/>
          <w:sz w:val="22"/>
          <w:szCs w:val="22"/>
        </w:rPr>
        <w:t>გვარი</w:t>
      </w:r>
      <w:r w:rsidRPr="00172842">
        <w:rPr>
          <w:sz w:val="22"/>
          <w:szCs w:val="22"/>
        </w:rPr>
        <w:t xml:space="preserve">, </w:t>
      </w:r>
      <w:r w:rsidRPr="00172842">
        <w:rPr>
          <w:rFonts w:ascii="Sylfaen" w:hAnsi="Sylfaen" w:cs="Sylfaen"/>
          <w:sz w:val="22"/>
          <w:szCs w:val="22"/>
        </w:rPr>
        <w:t>პირადი</w:t>
      </w:r>
      <w:r w:rsidRPr="00172842">
        <w:rPr>
          <w:sz w:val="22"/>
          <w:szCs w:val="22"/>
        </w:rPr>
        <w:t xml:space="preserve"> </w:t>
      </w:r>
      <w:r w:rsidRPr="00172842">
        <w:rPr>
          <w:rFonts w:ascii="Sylfaen" w:hAnsi="Sylfaen" w:cs="Sylfaen"/>
          <w:sz w:val="22"/>
          <w:szCs w:val="22"/>
        </w:rPr>
        <w:t>ნომერი</w:t>
      </w:r>
      <w:r w:rsidRPr="00172842">
        <w:rPr>
          <w:sz w:val="22"/>
          <w:szCs w:val="22"/>
        </w:rPr>
        <w:t xml:space="preserve">, </w:t>
      </w:r>
      <w:r w:rsidRPr="00172842">
        <w:rPr>
          <w:rFonts w:ascii="Sylfaen" w:hAnsi="Sylfaen" w:cs="Sylfaen"/>
          <w:sz w:val="22"/>
          <w:szCs w:val="22"/>
        </w:rPr>
        <w:t>დაბადების</w:t>
      </w:r>
      <w:r w:rsidRPr="00172842">
        <w:rPr>
          <w:sz w:val="22"/>
          <w:szCs w:val="22"/>
        </w:rPr>
        <w:t xml:space="preserve"> </w:t>
      </w:r>
      <w:r w:rsidRPr="00172842">
        <w:rPr>
          <w:rFonts w:ascii="Sylfaen" w:hAnsi="Sylfaen" w:cs="Sylfaen"/>
          <w:sz w:val="22"/>
          <w:szCs w:val="22"/>
        </w:rPr>
        <w:t>თარიღი</w:t>
      </w:r>
      <w:r w:rsidRPr="00172842">
        <w:rPr>
          <w:sz w:val="22"/>
          <w:szCs w:val="22"/>
        </w:rPr>
        <w:t xml:space="preserve">)  </w:t>
      </w:r>
      <w:r w:rsidRPr="00172842">
        <w:rPr>
          <w:rFonts w:ascii="Sylfaen" w:hAnsi="Sylfaen" w:cs="Sylfaen"/>
          <w:sz w:val="22"/>
          <w:szCs w:val="22"/>
        </w:rPr>
        <w:t>სააგენტოსათვის</w:t>
      </w:r>
      <w:r w:rsidRPr="00172842">
        <w:rPr>
          <w:sz w:val="22"/>
          <w:szCs w:val="22"/>
        </w:rPr>
        <w:t xml:space="preserve"> </w:t>
      </w:r>
      <w:r w:rsidRPr="00172842">
        <w:rPr>
          <w:rFonts w:ascii="Sylfaen" w:hAnsi="Sylfaen" w:cs="Sylfaen"/>
          <w:sz w:val="22"/>
          <w:szCs w:val="22"/>
        </w:rPr>
        <w:t>მიწოდება</w:t>
      </w:r>
      <w:r w:rsidRPr="00172842">
        <w:rPr>
          <w:sz w:val="22"/>
          <w:szCs w:val="22"/>
        </w:rPr>
        <w:t xml:space="preserve">, </w:t>
      </w:r>
      <w:r w:rsidRPr="00172842">
        <w:rPr>
          <w:rFonts w:ascii="Sylfaen" w:hAnsi="Sylfaen" w:cs="Sylfaen"/>
          <w:sz w:val="22"/>
          <w:szCs w:val="22"/>
        </w:rPr>
        <w:t>არაუგვიანეს</w:t>
      </w:r>
      <w:r w:rsidRPr="00172842">
        <w:rPr>
          <w:sz w:val="22"/>
          <w:szCs w:val="22"/>
        </w:rPr>
        <w:t xml:space="preserve"> 2015 </w:t>
      </w:r>
      <w:r w:rsidRPr="00172842">
        <w:rPr>
          <w:rFonts w:ascii="Sylfaen" w:hAnsi="Sylfaen" w:cs="Sylfaen"/>
          <w:sz w:val="22"/>
          <w:szCs w:val="22"/>
        </w:rPr>
        <w:t>წლის</w:t>
      </w:r>
      <w:r w:rsidRPr="00172842">
        <w:rPr>
          <w:sz w:val="22"/>
          <w:szCs w:val="22"/>
        </w:rPr>
        <w:t xml:space="preserve"> 15 </w:t>
      </w:r>
      <w:r w:rsidRPr="00172842">
        <w:rPr>
          <w:rFonts w:ascii="Sylfaen" w:hAnsi="Sylfaen" w:cs="Sylfaen"/>
          <w:sz w:val="22"/>
          <w:szCs w:val="22"/>
        </w:rPr>
        <w:t>ივლისისა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სიაში</w:t>
      </w:r>
      <w:r w:rsidRPr="00172842">
        <w:rPr>
          <w:sz w:val="22"/>
          <w:szCs w:val="22"/>
        </w:rPr>
        <w:t xml:space="preserve"> </w:t>
      </w:r>
      <w:r w:rsidRPr="00172842">
        <w:rPr>
          <w:rFonts w:ascii="Sylfaen" w:hAnsi="Sylfaen" w:cs="Sylfaen"/>
          <w:sz w:val="22"/>
          <w:szCs w:val="22"/>
        </w:rPr>
        <w:t>ცვლილების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არაუგვიანეს</w:t>
      </w:r>
      <w:r w:rsidRPr="00172842">
        <w:rPr>
          <w:sz w:val="22"/>
          <w:szCs w:val="22"/>
        </w:rPr>
        <w:t xml:space="preserve"> </w:t>
      </w:r>
      <w:r w:rsidRPr="00172842">
        <w:rPr>
          <w:rFonts w:ascii="Sylfaen" w:hAnsi="Sylfaen" w:cs="Sylfaen"/>
          <w:sz w:val="22"/>
          <w:szCs w:val="22"/>
        </w:rPr>
        <w:t>ცვლილებიდან</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რიცხვისა</w:t>
      </w:r>
      <w:r w:rsidRPr="00172842">
        <w:rPr>
          <w:sz w:val="22"/>
          <w:szCs w:val="22"/>
        </w:rPr>
        <w:t>.</w:t>
      </w:r>
    </w:p>
    <w:p w14:paraId="3E7AED31"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22. </w:t>
      </w:r>
      <w:proofErr w:type="gramStart"/>
      <w:r w:rsidRPr="00172842">
        <w:rPr>
          <w:rFonts w:ascii="Sylfaen" w:hAnsi="Sylfaen" w:cs="Sylfaen"/>
          <w:sz w:val="22"/>
          <w:szCs w:val="22"/>
        </w:rPr>
        <w:t>სააგენტო</w:t>
      </w:r>
      <w:proofErr w:type="gramEnd"/>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არის</w:t>
      </w:r>
      <w:r w:rsidRPr="00172842">
        <w:rPr>
          <w:sz w:val="22"/>
          <w:szCs w:val="22"/>
        </w:rPr>
        <w:t xml:space="preserve"> </w:t>
      </w:r>
      <w:r w:rsidRPr="00172842">
        <w:rPr>
          <w:rFonts w:ascii="Sylfaen" w:hAnsi="Sylfaen" w:cs="Sylfaen"/>
          <w:sz w:val="22"/>
          <w:szCs w:val="22"/>
        </w:rPr>
        <w:t>უფლებამოსილი</w:t>
      </w:r>
      <w:r w:rsidRPr="00172842">
        <w:rPr>
          <w:sz w:val="22"/>
          <w:szCs w:val="22"/>
        </w:rPr>
        <w:t xml:space="preserve">, </w:t>
      </w:r>
      <w:r w:rsidRPr="00172842">
        <w:rPr>
          <w:rFonts w:ascii="Sylfaen" w:hAnsi="Sylfaen" w:cs="Sylfaen"/>
          <w:sz w:val="22"/>
          <w:szCs w:val="22"/>
        </w:rPr>
        <w:t>მოახდინოს</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21-</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პუნქტის</w:t>
      </w:r>
      <w:r w:rsidRPr="00172842">
        <w:rPr>
          <w:sz w:val="22"/>
          <w:szCs w:val="22"/>
        </w:rPr>
        <w:t xml:space="preserve"> </w:t>
      </w:r>
      <w:r w:rsidRPr="00172842">
        <w:rPr>
          <w:rFonts w:ascii="Sylfaen" w:hAnsi="Sylfaen" w:cs="Sylfaen"/>
          <w:sz w:val="22"/>
          <w:szCs w:val="22"/>
        </w:rPr>
        <w:t>თანახმად</w:t>
      </w:r>
      <w:r w:rsidRPr="00172842">
        <w:rPr>
          <w:sz w:val="22"/>
          <w:szCs w:val="22"/>
        </w:rPr>
        <w:t xml:space="preserve"> </w:t>
      </w:r>
      <w:r w:rsidRPr="00172842">
        <w:rPr>
          <w:rFonts w:ascii="Sylfaen" w:hAnsi="Sylfaen" w:cs="Sylfaen"/>
          <w:sz w:val="22"/>
          <w:szCs w:val="22"/>
        </w:rPr>
        <w:t>მიწოდებული</w:t>
      </w:r>
      <w:r w:rsidRPr="00172842">
        <w:rPr>
          <w:sz w:val="22"/>
          <w:szCs w:val="22"/>
        </w:rPr>
        <w:t xml:space="preserve"> </w:t>
      </w:r>
      <w:r w:rsidRPr="00172842">
        <w:rPr>
          <w:rFonts w:ascii="Sylfaen" w:hAnsi="Sylfaen" w:cs="Sylfaen"/>
          <w:sz w:val="22"/>
          <w:szCs w:val="22"/>
        </w:rPr>
        <w:t>მონაცემების</w:t>
      </w:r>
      <w:r w:rsidRPr="00172842">
        <w:rPr>
          <w:sz w:val="22"/>
          <w:szCs w:val="22"/>
        </w:rPr>
        <w:t xml:space="preserve"> </w:t>
      </w:r>
      <w:r w:rsidRPr="00172842">
        <w:rPr>
          <w:rFonts w:ascii="Sylfaen" w:hAnsi="Sylfaen" w:cs="Sylfaen"/>
          <w:sz w:val="22"/>
          <w:szCs w:val="22"/>
        </w:rPr>
        <w:t>სისწორის</w:t>
      </w:r>
      <w:r w:rsidRPr="00172842">
        <w:rPr>
          <w:sz w:val="22"/>
          <w:szCs w:val="22"/>
        </w:rPr>
        <w:t xml:space="preserve"> </w:t>
      </w:r>
      <w:r w:rsidRPr="00172842">
        <w:rPr>
          <w:rFonts w:ascii="Sylfaen" w:hAnsi="Sylfaen" w:cs="Sylfaen"/>
          <w:sz w:val="22"/>
          <w:szCs w:val="22"/>
        </w:rPr>
        <w:t>შემოწმება</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რაიმე</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კორექტირება</w:t>
      </w:r>
      <w:r w:rsidRPr="00172842">
        <w:rPr>
          <w:sz w:val="22"/>
          <w:szCs w:val="22"/>
        </w:rPr>
        <w:t>.</w:t>
      </w:r>
    </w:p>
    <w:p w14:paraId="0CEA5462"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23. </w:t>
      </w:r>
      <w:proofErr w:type="gramStart"/>
      <w:r w:rsidRPr="00172842">
        <w:rPr>
          <w:rFonts w:ascii="Sylfaen" w:hAnsi="Sylfaen" w:cs="Sylfaen"/>
          <w:sz w:val="22"/>
          <w:szCs w:val="22"/>
        </w:rPr>
        <w:t>იმ</w:t>
      </w:r>
      <w:proofErr w:type="gramEnd"/>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ოჯახი</w:t>
      </w:r>
      <w:r w:rsidRPr="00172842">
        <w:rPr>
          <w:sz w:val="22"/>
          <w:szCs w:val="22"/>
        </w:rPr>
        <w:t xml:space="preserve"> </w:t>
      </w:r>
      <w:r w:rsidRPr="00172842">
        <w:rPr>
          <w:rFonts w:ascii="Sylfaen" w:hAnsi="Sylfaen" w:cs="Sylfaen"/>
          <w:sz w:val="22"/>
          <w:szCs w:val="22"/>
        </w:rPr>
        <w:t>განთავსდება</w:t>
      </w:r>
      <w:r w:rsidRPr="00172842">
        <w:rPr>
          <w:sz w:val="22"/>
          <w:szCs w:val="22"/>
        </w:rPr>
        <w:t xml:space="preserve"> </w:t>
      </w:r>
      <w:r w:rsidRPr="00172842">
        <w:rPr>
          <w:rFonts w:ascii="Sylfaen" w:hAnsi="Sylfaen" w:cs="Sylfaen"/>
          <w:sz w:val="22"/>
          <w:szCs w:val="22"/>
        </w:rPr>
        <w:t>მუდმივ</w:t>
      </w:r>
      <w:r w:rsidRPr="00172842">
        <w:rPr>
          <w:sz w:val="22"/>
          <w:szCs w:val="22"/>
        </w:rPr>
        <w:t xml:space="preserve"> </w:t>
      </w:r>
      <w:r w:rsidRPr="00172842">
        <w:rPr>
          <w:rFonts w:ascii="Sylfaen" w:hAnsi="Sylfaen" w:cs="Sylfaen"/>
          <w:sz w:val="22"/>
          <w:szCs w:val="22"/>
        </w:rPr>
        <w:t>საცხოვრებელ</w:t>
      </w:r>
      <w:r w:rsidRPr="00172842">
        <w:rPr>
          <w:sz w:val="22"/>
          <w:szCs w:val="22"/>
        </w:rPr>
        <w:t xml:space="preserve"> </w:t>
      </w:r>
      <w:r w:rsidRPr="00172842">
        <w:rPr>
          <w:rFonts w:ascii="Sylfaen" w:hAnsi="Sylfaen" w:cs="Sylfaen"/>
          <w:sz w:val="22"/>
          <w:szCs w:val="22"/>
        </w:rPr>
        <w:t>მისამართზე</w:t>
      </w:r>
      <w:r w:rsidRPr="00172842">
        <w:rPr>
          <w:sz w:val="22"/>
          <w:szCs w:val="22"/>
        </w:rPr>
        <w:t xml:space="preserve">, </w:t>
      </w:r>
      <w:r w:rsidRPr="00172842">
        <w:rPr>
          <w:rFonts w:ascii="Sylfaen" w:hAnsi="Sylfaen" w:cs="Sylfaen"/>
          <w:sz w:val="22"/>
          <w:szCs w:val="22"/>
        </w:rPr>
        <w:t>ქ</w:t>
      </w:r>
      <w:r w:rsidRPr="00172842">
        <w:rPr>
          <w:sz w:val="22"/>
          <w:szCs w:val="22"/>
        </w:rPr>
        <w:t xml:space="preserve">. </w:t>
      </w:r>
      <w:r w:rsidRPr="00172842">
        <w:rPr>
          <w:rFonts w:ascii="Sylfaen" w:hAnsi="Sylfaen" w:cs="Sylfaen"/>
          <w:sz w:val="22"/>
          <w:szCs w:val="22"/>
        </w:rPr>
        <w:t>თბილისის</w:t>
      </w:r>
      <w:r w:rsidRPr="00172842">
        <w:rPr>
          <w:sz w:val="22"/>
          <w:szCs w:val="22"/>
        </w:rPr>
        <w:t xml:space="preserve"> </w:t>
      </w:r>
      <w:r w:rsidRPr="00172842">
        <w:rPr>
          <w:rFonts w:ascii="Sylfaen" w:hAnsi="Sylfaen" w:cs="Sylfaen"/>
          <w:sz w:val="22"/>
          <w:szCs w:val="22"/>
        </w:rPr>
        <w:t>მუნიციპალიტეტის</w:t>
      </w:r>
      <w:r w:rsidRPr="00172842">
        <w:rPr>
          <w:sz w:val="22"/>
          <w:szCs w:val="22"/>
        </w:rPr>
        <w:t xml:space="preserve"> </w:t>
      </w:r>
      <w:r w:rsidRPr="00172842">
        <w:rPr>
          <w:rFonts w:ascii="Sylfaen" w:hAnsi="Sylfaen" w:cs="Sylfaen"/>
          <w:sz w:val="22"/>
          <w:szCs w:val="22"/>
        </w:rPr>
        <w:t>მერიამ</w:t>
      </w:r>
      <w:r w:rsidRPr="00172842">
        <w:rPr>
          <w:sz w:val="22"/>
          <w:szCs w:val="22"/>
        </w:rPr>
        <w:t xml:space="preserve"> </w:t>
      </w:r>
      <w:r w:rsidRPr="00172842">
        <w:rPr>
          <w:rFonts w:ascii="Sylfaen" w:hAnsi="Sylfaen" w:cs="Sylfaen"/>
          <w:sz w:val="22"/>
          <w:szCs w:val="22"/>
        </w:rPr>
        <w:t>მიაწოდოს</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ინფორმაცია</w:t>
      </w:r>
      <w:r w:rsidRPr="00172842">
        <w:rPr>
          <w:sz w:val="22"/>
          <w:szCs w:val="22"/>
        </w:rPr>
        <w:t xml:space="preserve"> </w:t>
      </w:r>
      <w:r w:rsidRPr="00172842">
        <w:rPr>
          <w:rFonts w:ascii="Sylfaen" w:hAnsi="Sylfaen" w:cs="Sylfaen"/>
          <w:sz w:val="22"/>
          <w:szCs w:val="22"/>
        </w:rPr>
        <w:t>აღნიშნული</w:t>
      </w:r>
      <w:r w:rsidRPr="00172842">
        <w:rPr>
          <w:sz w:val="22"/>
          <w:szCs w:val="22"/>
        </w:rPr>
        <w:t xml:space="preserve"> </w:t>
      </w:r>
      <w:r w:rsidRPr="00172842">
        <w:rPr>
          <w:rFonts w:ascii="Sylfaen" w:hAnsi="Sylfaen" w:cs="Sylfaen"/>
          <w:sz w:val="22"/>
          <w:szCs w:val="22"/>
        </w:rPr>
        <w:t>ოჯახისა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მუდმივი</w:t>
      </w:r>
      <w:r w:rsidRPr="00172842">
        <w:rPr>
          <w:sz w:val="22"/>
          <w:szCs w:val="22"/>
        </w:rPr>
        <w:t xml:space="preserve"> </w:t>
      </w:r>
      <w:r w:rsidRPr="00172842">
        <w:rPr>
          <w:rFonts w:ascii="Sylfaen" w:hAnsi="Sylfaen" w:cs="Sylfaen"/>
          <w:sz w:val="22"/>
          <w:szCs w:val="22"/>
        </w:rPr>
        <w:t>საცხოვრებელი</w:t>
      </w:r>
      <w:r w:rsidRPr="00172842">
        <w:rPr>
          <w:sz w:val="22"/>
          <w:szCs w:val="22"/>
        </w:rPr>
        <w:t xml:space="preserve"> </w:t>
      </w:r>
      <w:r w:rsidRPr="00172842">
        <w:rPr>
          <w:rFonts w:ascii="Sylfaen" w:hAnsi="Sylfaen" w:cs="Sylfaen"/>
          <w:sz w:val="22"/>
          <w:szCs w:val="22"/>
        </w:rPr>
        <w:t>მისამართის</w:t>
      </w:r>
      <w:r w:rsidRPr="00172842">
        <w:rPr>
          <w:sz w:val="22"/>
          <w:szCs w:val="22"/>
        </w:rPr>
        <w:t xml:space="preserve"> </w:t>
      </w:r>
      <w:r w:rsidRPr="00172842">
        <w:rPr>
          <w:rFonts w:ascii="Sylfaen" w:hAnsi="Sylfaen" w:cs="Sylfaen"/>
          <w:sz w:val="22"/>
          <w:szCs w:val="22"/>
        </w:rPr>
        <w:t>შესახებ</w:t>
      </w:r>
      <w:r w:rsidRPr="00172842">
        <w:rPr>
          <w:sz w:val="22"/>
          <w:szCs w:val="22"/>
        </w:rPr>
        <w:t>.</w:t>
      </w:r>
    </w:p>
    <w:p w14:paraId="14B3F671"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24.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23-</w:t>
      </w:r>
      <w:r w:rsidRPr="00172842">
        <w:rPr>
          <w:rFonts w:ascii="Sylfaen" w:hAnsi="Sylfaen" w:cs="Sylfaen"/>
          <w:sz w:val="22"/>
          <w:szCs w:val="22"/>
        </w:rPr>
        <w:t>ე</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განახორციელებს</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სოციალურ</w:t>
      </w:r>
      <w:r w:rsidRPr="00172842">
        <w:rPr>
          <w:sz w:val="22"/>
          <w:szCs w:val="22"/>
        </w:rPr>
        <w:t>-</w:t>
      </w:r>
      <w:r w:rsidRPr="00172842">
        <w:rPr>
          <w:rFonts w:ascii="Sylfaen" w:hAnsi="Sylfaen" w:cs="Sylfaen"/>
          <w:sz w:val="22"/>
          <w:szCs w:val="22"/>
        </w:rPr>
        <w:t>ეკონომიკური</w:t>
      </w:r>
      <w:r w:rsidRPr="00172842">
        <w:rPr>
          <w:sz w:val="22"/>
          <w:szCs w:val="22"/>
        </w:rPr>
        <w:t xml:space="preserve"> </w:t>
      </w:r>
      <w:r w:rsidRPr="00172842">
        <w:rPr>
          <w:rFonts w:ascii="Sylfaen" w:hAnsi="Sylfaen" w:cs="Sylfaen"/>
          <w:sz w:val="22"/>
          <w:szCs w:val="22"/>
        </w:rPr>
        <w:t>მდგომარეობის</w:t>
      </w:r>
      <w:r w:rsidRPr="00172842">
        <w:rPr>
          <w:sz w:val="22"/>
          <w:szCs w:val="22"/>
        </w:rPr>
        <w:t xml:space="preserve"> </w:t>
      </w:r>
      <w:r w:rsidRPr="00172842">
        <w:rPr>
          <w:rFonts w:ascii="Sylfaen" w:hAnsi="Sylfaen" w:cs="Sylfaen"/>
          <w:sz w:val="22"/>
          <w:szCs w:val="22"/>
        </w:rPr>
        <w:t>შესწავლა</w:t>
      </w:r>
      <w:r w:rsidRPr="00172842">
        <w:rPr>
          <w:sz w:val="22"/>
          <w:szCs w:val="22"/>
        </w:rPr>
        <w:t>/</w:t>
      </w:r>
      <w:r w:rsidRPr="00172842">
        <w:rPr>
          <w:rFonts w:ascii="Sylfaen" w:hAnsi="Sylfaen" w:cs="Sylfaen"/>
          <w:sz w:val="22"/>
          <w:szCs w:val="22"/>
        </w:rPr>
        <w:t>შეფასებას</w:t>
      </w:r>
      <w:r w:rsidRPr="00172842">
        <w:rPr>
          <w:sz w:val="22"/>
          <w:szCs w:val="22"/>
        </w:rPr>
        <w:t xml:space="preserve"> </w:t>
      </w:r>
      <w:r w:rsidRPr="00172842">
        <w:rPr>
          <w:rFonts w:ascii="Sylfaen" w:hAnsi="Sylfaen" w:cs="Sylfaen"/>
          <w:sz w:val="22"/>
          <w:szCs w:val="22"/>
        </w:rPr>
        <w:t>არსებული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w:t>
      </w:r>
    </w:p>
    <w:p w14:paraId="5702016D"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25.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-19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ოჯახებზე</w:t>
      </w:r>
      <w:r w:rsidRPr="00172842">
        <w:rPr>
          <w:sz w:val="22"/>
          <w:szCs w:val="22"/>
        </w:rPr>
        <w:t xml:space="preserve"> 2016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იანვრამდე</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ვრცელდება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მე</w:t>
      </w:r>
      <w:r w:rsidRPr="00172842">
        <w:rPr>
          <w:sz w:val="22"/>
          <w:szCs w:val="22"/>
        </w:rPr>
        <w:t xml:space="preserve">-9, </w:t>
      </w:r>
      <w:r w:rsidRPr="00172842">
        <w:rPr>
          <w:rFonts w:ascii="Sylfaen" w:hAnsi="Sylfaen" w:cs="Sylfaen"/>
          <w:sz w:val="22"/>
          <w:szCs w:val="22"/>
        </w:rPr>
        <w:t>მე</w:t>
      </w:r>
      <w:r w:rsidRPr="00172842">
        <w:rPr>
          <w:sz w:val="22"/>
          <w:szCs w:val="22"/>
        </w:rPr>
        <w:t xml:space="preserve">-10 </w:t>
      </w:r>
      <w:r w:rsidRPr="00172842">
        <w:rPr>
          <w:rFonts w:ascii="Sylfaen" w:hAnsi="Sylfaen" w:cs="Sylfaen"/>
          <w:sz w:val="22"/>
          <w:szCs w:val="22"/>
        </w:rPr>
        <w:t>მუხლებით</w:t>
      </w:r>
      <w:r w:rsidRPr="00172842">
        <w:rPr>
          <w:sz w:val="22"/>
          <w:szCs w:val="22"/>
        </w:rPr>
        <w:t>, „</w:t>
      </w:r>
      <w:r w:rsidRPr="00172842">
        <w:rPr>
          <w:rFonts w:ascii="Sylfaen" w:hAnsi="Sylfaen" w:cs="Sylfaen"/>
          <w:sz w:val="22"/>
          <w:szCs w:val="22"/>
        </w:rPr>
        <w:t>ქვეყანაში</w:t>
      </w:r>
      <w:r w:rsidRPr="00172842">
        <w:rPr>
          <w:sz w:val="22"/>
          <w:szCs w:val="22"/>
        </w:rPr>
        <w:t xml:space="preserve"> </w:t>
      </w:r>
      <w:r w:rsidRPr="00172842">
        <w:rPr>
          <w:rFonts w:ascii="Sylfaen" w:hAnsi="Sylfaen" w:cs="Sylfaen"/>
          <w:sz w:val="22"/>
          <w:szCs w:val="22"/>
        </w:rPr>
        <w:t>სიღატაკის</w:t>
      </w:r>
      <w:r w:rsidRPr="00172842">
        <w:rPr>
          <w:sz w:val="22"/>
          <w:szCs w:val="22"/>
        </w:rPr>
        <w:t xml:space="preserve"> </w:t>
      </w:r>
      <w:r w:rsidRPr="00172842">
        <w:rPr>
          <w:rFonts w:ascii="Sylfaen" w:hAnsi="Sylfaen" w:cs="Sylfaen"/>
          <w:sz w:val="22"/>
          <w:szCs w:val="22"/>
        </w:rPr>
        <w:t>დონის</w:t>
      </w:r>
      <w:r w:rsidRPr="00172842">
        <w:rPr>
          <w:sz w:val="22"/>
          <w:szCs w:val="22"/>
        </w:rPr>
        <w:t xml:space="preserve"> </w:t>
      </w:r>
      <w:r w:rsidRPr="00172842">
        <w:rPr>
          <w:rFonts w:ascii="Sylfaen" w:hAnsi="Sylfaen" w:cs="Sylfaen"/>
          <w:sz w:val="22"/>
          <w:szCs w:val="22"/>
        </w:rPr>
        <w:t>შემცირებისა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მოსახლეობის</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სრულყოფის</w:t>
      </w:r>
      <w:r w:rsidRPr="00172842">
        <w:rPr>
          <w:sz w:val="22"/>
          <w:szCs w:val="22"/>
        </w:rPr>
        <w:t xml:space="preserve"> </w:t>
      </w:r>
      <w:r w:rsidRPr="00172842">
        <w:rPr>
          <w:rFonts w:ascii="Sylfaen" w:hAnsi="Sylfaen" w:cs="Sylfaen"/>
          <w:sz w:val="22"/>
          <w:szCs w:val="22"/>
        </w:rPr>
        <w:t>ღონისძიებათა</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მთავრობის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24 </w:t>
      </w:r>
      <w:r w:rsidRPr="00172842">
        <w:rPr>
          <w:rFonts w:ascii="Sylfaen" w:hAnsi="Sylfaen" w:cs="Sylfaen"/>
          <w:sz w:val="22"/>
          <w:szCs w:val="22"/>
        </w:rPr>
        <w:t>აპრილის</w:t>
      </w:r>
      <w:r w:rsidRPr="00172842">
        <w:rPr>
          <w:sz w:val="22"/>
          <w:szCs w:val="22"/>
        </w:rPr>
        <w:t xml:space="preserve"> №126 </w:t>
      </w:r>
      <w:r w:rsidRPr="00172842">
        <w:rPr>
          <w:rFonts w:ascii="Sylfaen" w:hAnsi="Sylfaen" w:cs="Sylfaen"/>
          <w:sz w:val="22"/>
          <w:szCs w:val="22"/>
        </w:rPr>
        <w:t>დადგენილებით</w:t>
      </w:r>
      <w:r w:rsidRPr="00172842">
        <w:rPr>
          <w:sz w:val="22"/>
          <w:szCs w:val="22"/>
        </w:rPr>
        <w:t xml:space="preserve"> </w:t>
      </w:r>
      <w:r w:rsidRPr="00172842">
        <w:rPr>
          <w:rFonts w:ascii="Sylfaen" w:hAnsi="Sylfaen" w:cs="Sylfaen"/>
          <w:sz w:val="22"/>
          <w:szCs w:val="22"/>
        </w:rPr>
        <w:t>დამტკიცებული</w:t>
      </w:r>
      <w:r w:rsidRPr="00172842">
        <w:rPr>
          <w:sz w:val="22"/>
          <w:szCs w:val="22"/>
        </w:rPr>
        <w:t xml:space="preserve"> „</w:t>
      </w:r>
      <w:r w:rsidRPr="00172842">
        <w:rPr>
          <w:rFonts w:ascii="Sylfaen" w:hAnsi="Sylfaen" w:cs="Sylfaen"/>
          <w:sz w:val="22"/>
          <w:szCs w:val="22"/>
        </w:rPr>
        <w:t>სოციალურად</w:t>
      </w:r>
      <w:r w:rsidRPr="00172842">
        <w:rPr>
          <w:sz w:val="22"/>
          <w:szCs w:val="22"/>
        </w:rPr>
        <w:t xml:space="preserve"> </w:t>
      </w:r>
      <w:r w:rsidRPr="00172842">
        <w:rPr>
          <w:rFonts w:ascii="Sylfaen" w:hAnsi="Sylfaen" w:cs="Sylfaen"/>
          <w:sz w:val="22"/>
          <w:szCs w:val="22"/>
        </w:rPr>
        <w:t>დაუცველი</w:t>
      </w:r>
      <w:r w:rsidRPr="00172842">
        <w:rPr>
          <w:sz w:val="22"/>
          <w:szCs w:val="22"/>
        </w:rPr>
        <w:t xml:space="preserve"> </w:t>
      </w:r>
      <w:r w:rsidRPr="00172842">
        <w:rPr>
          <w:rFonts w:ascii="Sylfaen" w:hAnsi="Sylfaen" w:cs="Sylfaen"/>
          <w:sz w:val="22"/>
          <w:szCs w:val="22"/>
        </w:rPr>
        <w:t>ოჯახების</w:t>
      </w:r>
      <w:r w:rsidRPr="00172842">
        <w:rPr>
          <w:sz w:val="22"/>
          <w:szCs w:val="22"/>
        </w:rPr>
        <w:t xml:space="preserve"> </w:t>
      </w:r>
      <w:r w:rsidRPr="00172842">
        <w:rPr>
          <w:rFonts w:ascii="Sylfaen" w:hAnsi="Sylfaen" w:cs="Sylfaen"/>
          <w:sz w:val="22"/>
          <w:szCs w:val="22"/>
        </w:rPr>
        <w:t>მონაცემთა</w:t>
      </w:r>
      <w:r w:rsidRPr="00172842">
        <w:rPr>
          <w:sz w:val="22"/>
          <w:szCs w:val="22"/>
        </w:rPr>
        <w:t xml:space="preserve"> </w:t>
      </w:r>
      <w:r w:rsidRPr="00172842">
        <w:rPr>
          <w:rFonts w:ascii="Sylfaen" w:hAnsi="Sylfaen" w:cs="Sylfaen"/>
          <w:sz w:val="22"/>
          <w:szCs w:val="22"/>
        </w:rPr>
        <w:t>ერთიანი</w:t>
      </w:r>
      <w:r w:rsidRPr="00172842">
        <w:rPr>
          <w:sz w:val="22"/>
          <w:szCs w:val="22"/>
        </w:rPr>
        <w:t xml:space="preserve"> </w:t>
      </w:r>
      <w:r w:rsidRPr="00172842">
        <w:rPr>
          <w:rFonts w:ascii="Sylfaen" w:hAnsi="Sylfaen" w:cs="Sylfaen"/>
          <w:sz w:val="22"/>
          <w:szCs w:val="22"/>
        </w:rPr>
        <w:t>ბაზის</w:t>
      </w:r>
      <w:r w:rsidRPr="00172842">
        <w:rPr>
          <w:sz w:val="22"/>
          <w:szCs w:val="22"/>
        </w:rPr>
        <w:t xml:space="preserve"> </w:t>
      </w:r>
      <w:r w:rsidRPr="00172842">
        <w:rPr>
          <w:rFonts w:ascii="Sylfaen" w:hAnsi="Sylfaen" w:cs="Sylfaen"/>
          <w:sz w:val="22"/>
          <w:szCs w:val="22"/>
        </w:rPr>
        <w:t>ფორმირების</w:t>
      </w:r>
      <w:r w:rsidRPr="00172842">
        <w:rPr>
          <w:sz w:val="22"/>
          <w:szCs w:val="22"/>
        </w:rPr>
        <w:t xml:space="preserve"> </w:t>
      </w:r>
      <w:r w:rsidRPr="00172842">
        <w:rPr>
          <w:rFonts w:ascii="Sylfaen" w:hAnsi="Sylfaen" w:cs="Sylfaen"/>
          <w:sz w:val="22"/>
          <w:szCs w:val="22"/>
        </w:rPr>
        <w:t>წესითა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მიზნობრივი</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დანიშვნისა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დამტკიცების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შრომის</w:t>
      </w:r>
      <w:r w:rsidRPr="00172842">
        <w:rPr>
          <w:sz w:val="22"/>
          <w:szCs w:val="22"/>
        </w:rPr>
        <w:t xml:space="preserve">, </w:t>
      </w:r>
      <w:r w:rsidRPr="00172842">
        <w:rPr>
          <w:rFonts w:ascii="Sylfaen" w:hAnsi="Sylfaen" w:cs="Sylfaen"/>
          <w:sz w:val="22"/>
          <w:szCs w:val="22"/>
        </w:rPr>
        <w:t>ჯანმრთელობისა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დაცვის</w:t>
      </w:r>
      <w:r w:rsidRPr="00172842">
        <w:rPr>
          <w:sz w:val="22"/>
          <w:szCs w:val="22"/>
        </w:rPr>
        <w:t xml:space="preserve"> </w:t>
      </w:r>
      <w:r w:rsidRPr="00172842">
        <w:rPr>
          <w:rFonts w:ascii="Sylfaen" w:hAnsi="Sylfaen" w:cs="Sylfaen"/>
          <w:sz w:val="22"/>
          <w:szCs w:val="22"/>
        </w:rPr>
        <w:t>მინისტრის</w:t>
      </w:r>
      <w:r w:rsidRPr="00172842">
        <w:rPr>
          <w:sz w:val="22"/>
          <w:szCs w:val="22"/>
        </w:rPr>
        <w:t xml:space="preserve"> 2006 </w:t>
      </w:r>
      <w:r w:rsidRPr="00172842">
        <w:rPr>
          <w:rFonts w:ascii="Sylfaen" w:hAnsi="Sylfaen" w:cs="Sylfaen"/>
          <w:sz w:val="22"/>
          <w:szCs w:val="22"/>
        </w:rPr>
        <w:t>წლის</w:t>
      </w:r>
      <w:r w:rsidRPr="00172842">
        <w:rPr>
          <w:sz w:val="22"/>
          <w:szCs w:val="22"/>
        </w:rPr>
        <w:t xml:space="preserve"> 22 </w:t>
      </w:r>
      <w:r w:rsidRPr="00172842">
        <w:rPr>
          <w:rFonts w:ascii="Sylfaen" w:hAnsi="Sylfaen" w:cs="Sylfaen"/>
          <w:sz w:val="22"/>
          <w:szCs w:val="22"/>
        </w:rPr>
        <w:t>აგვისტოს</w:t>
      </w:r>
      <w:r w:rsidRPr="00172842">
        <w:rPr>
          <w:sz w:val="22"/>
          <w:szCs w:val="22"/>
        </w:rPr>
        <w:t xml:space="preserve"> №225/</w:t>
      </w:r>
      <w:r w:rsidRPr="00172842">
        <w:rPr>
          <w:rFonts w:ascii="Sylfaen" w:hAnsi="Sylfaen" w:cs="Sylfaen"/>
          <w:sz w:val="22"/>
          <w:szCs w:val="22"/>
        </w:rPr>
        <w:t>ნ</w:t>
      </w:r>
      <w:r w:rsidRPr="00172842">
        <w:rPr>
          <w:sz w:val="22"/>
          <w:szCs w:val="22"/>
        </w:rPr>
        <w:t xml:space="preserve"> </w:t>
      </w:r>
      <w:r w:rsidRPr="00172842">
        <w:rPr>
          <w:rFonts w:ascii="Sylfaen" w:hAnsi="Sylfaen" w:cs="Sylfaen"/>
          <w:sz w:val="22"/>
          <w:szCs w:val="22"/>
        </w:rPr>
        <w:t>ბრძანებით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დებულებები</w:t>
      </w:r>
      <w:r w:rsidRPr="00172842">
        <w:rPr>
          <w:sz w:val="22"/>
          <w:szCs w:val="22"/>
        </w:rPr>
        <w:t>.</w:t>
      </w:r>
    </w:p>
    <w:p w14:paraId="6D2CA423" w14:textId="77777777" w:rsidR="00172842" w:rsidRDefault="00172842" w:rsidP="00172842">
      <w:pPr>
        <w:pStyle w:val="muxlixml0"/>
        <w:spacing w:before="0" w:beforeAutospacing="0" w:after="0" w:afterAutospacing="0"/>
        <w:rPr>
          <w:rFonts w:ascii="Sylfaen" w:hAnsi="Sylfaen"/>
          <w:sz w:val="22"/>
          <w:szCs w:val="22"/>
          <w:lang w:val="ka-GE"/>
        </w:rPr>
      </w:pPr>
    </w:p>
    <w:p w14:paraId="64A1B372" w14:textId="77777777" w:rsidR="00172842" w:rsidRDefault="00172842" w:rsidP="00172842">
      <w:pPr>
        <w:pStyle w:val="muxlixml0"/>
        <w:spacing w:before="0" w:beforeAutospacing="0" w:after="0" w:afterAutospacing="0"/>
        <w:rPr>
          <w:rFonts w:ascii="Sylfaen" w:hAnsi="Sylfaen"/>
          <w:sz w:val="22"/>
          <w:szCs w:val="22"/>
          <w:lang w:val="ka-GE"/>
        </w:rPr>
      </w:pPr>
    </w:p>
    <w:p w14:paraId="3296191C"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88" w:name="part_43"/>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11</w:t>
      </w:r>
      <w:r w:rsidRPr="00172842">
        <w:rPr>
          <w:rStyle w:val="Hyperlink"/>
          <w:sz w:val="22"/>
          <w:szCs w:val="22"/>
          <w:vertAlign w:val="superscript"/>
        </w:rPr>
        <w:t>​1</w:t>
      </w:r>
      <w:r w:rsidRPr="00172842">
        <w:rPr>
          <w:rStyle w:val="Hyperlink"/>
          <w:sz w:val="22"/>
          <w:szCs w:val="22"/>
        </w:rPr>
        <w:t xml:space="preserve">. </w:t>
      </w:r>
      <w:proofErr w:type="gramStart"/>
      <w:r w:rsidRPr="00172842">
        <w:rPr>
          <w:rStyle w:val="Hyperlink"/>
          <w:rFonts w:ascii="Sylfaen" w:hAnsi="Sylfaen" w:cs="Sylfaen"/>
          <w:sz w:val="22"/>
          <w:szCs w:val="22"/>
        </w:rPr>
        <w:t>რეინტეგრაციის</w:t>
      </w:r>
      <w:proofErr w:type="gramEnd"/>
      <w:r w:rsidRPr="00172842">
        <w:rPr>
          <w:rStyle w:val="Hyperlink"/>
          <w:sz w:val="22"/>
          <w:szCs w:val="22"/>
        </w:rPr>
        <w:t xml:space="preserve"> </w:t>
      </w:r>
      <w:r w:rsidRPr="00172842">
        <w:rPr>
          <w:rStyle w:val="Hyperlink"/>
          <w:rFonts w:ascii="Sylfaen" w:hAnsi="Sylfaen" w:cs="Sylfaen"/>
          <w:sz w:val="22"/>
          <w:szCs w:val="22"/>
        </w:rPr>
        <w:t>შემწეობისა</w:t>
      </w:r>
      <w:r w:rsidRPr="00172842">
        <w:rPr>
          <w:rStyle w:val="Hyperlink"/>
          <w:sz w:val="22"/>
          <w:szCs w:val="22"/>
        </w:rPr>
        <w:t xml:space="preserve"> </w:t>
      </w:r>
      <w:r w:rsidRPr="00172842">
        <w:rPr>
          <w:rStyle w:val="Hyperlink"/>
          <w:rFonts w:ascii="Sylfaen" w:hAnsi="Sylfaen" w:cs="Sylfaen"/>
          <w:sz w:val="22"/>
          <w:szCs w:val="22"/>
        </w:rPr>
        <w:t>და</w:t>
      </w:r>
      <w:r w:rsidRPr="00172842">
        <w:rPr>
          <w:rStyle w:val="Hyperlink"/>
          <w:sz w:val="22"/>
          <w:szCs w:val="22"/>
        </w:rPr>
        <w:t xml:space="preserve"> </w:t>
      </w:r>
      <w:r w:rsidRPr="00172842">
        <w:rPr>
          <w:rStyle w:val="Hyperlink"/>
          <w:rFonts w:ascii="Sylfaen" w:hAnsi="Sylfaen" w:cs="Sylfaen"/>
          <w:sz w:val="22"/>
          <w:szCs w:val="22"/>
        </w:rPr>
        <w:t>შვილობილად</w:t>
      </w:r>
      <w:r w:rsidRPr="00172842">
        <w:rPr>
          <w:rStyle w:val="Hyperlink"/>
          <w:sz w:val="22"/>
          <w:szCs w:val="22"/>
        </w:rPr>
        <w:t xml:space="preserve"> </w:t>
      </w:r>
      <w:r w:rsidRPr="00172842">
        <w:rPr>
          <w:rStyle w:val="Hyperlink"/>
          <w:rFonts w:ascii="Sylfaen" w:hAnsi="Sylfaen" w:cs="Sylfaen"/>
          <w:sz w:val="22"/>
          <w:szCs w:val="22"/>
        </w:rPr>
        <w:t>აყვანის</w:t>
      </w:r>
      <w:r w:rsidRPr="00172842">
        <w:rPr>
          <w:rStyle w:val="Hyperlink"/>
          <w:sz w:val="22"/>
          <w:szCs w:val="22"/>
        </w:rPr>
        <w:t xml:space="preserve"> (</w:t>
      </w:r>
      <w:r w:rsidRPr="00172842">
        <w:rPr>
          <w:rStyle w:val="Hyperlink"/>
          <w:rFonts w:ascii="Sylfaen" w:hAnsi="Sylfaen" w:cs="Sylfaen"/>
          <w:sz w:val="22"/>
          <w:szCs w:val="22"/>
        </w:rPr>
        <w:t>მინდობით</w:t>
      </w:r>
      <w:r w:rsidRPr="00172842">
        <w:rPr>
          <w:rStyle w:val="Hyperlink"/>
          <w:sz w:val="22"/>
          <w:szCs w:val="22"/>
        </w:rPr>
        <w:t xml:space="preserve"> </w:t>
      </w:r>
      <w:r w:rsidRPr="00172842">
        <w:rPr>
          <w:rStyle w:val="Hyperlink"/>
          <w:rFonts w:ascii="Sylfaen" w:hAnsi="Sylfaen" w:cs="Sylfaen"/>
          <w:sz w:val="22"/>
          <w:szCs w:val="22"/>
        </w:rPr>
        <w:t>აღზრდის</w:t>
      </w:r>
      <w:r w:rsidRPr="00172842">
        <w:rPr>
          <w:rStyle w:val="Hyperlink"/>
          <w:sz w:val="22"/>
          <w:szCs w:val="22"/>
        </w:rPr>
        <w:t xml:space="preserve">) </w:t>
      </w:r>
      <w:r w:rsidRPr="00172842">
        <w:rPr>
          <w:rStyle w:val="Hyperlink"/>
          <w:rFonts w:ascii="Sylfaen" w:hAnsi="Sylfaen" w:cs="Sylfaen"/>
          <w:sz w:val="22"/>
          <w:szCs w:val="22"/>
        </w:rPr>
        <w:t>ანაზღაურების</w:t>
      </w:r>
      <w:r w:rsidRPr="00172842">
        <w:rPr>
          <w:rStyle w:val="Hyperlink"/>
          <w:sz w:val="22"/>
          <w:szCs w:val="22"/>
        </w:rPr>
        <w:t xml:space="preserve"> </w:t>
      </w:r>
      <w:r w:rsidRPr="00172842">
        <w:rPr>
          <w:rStyle w:val="Hyperlink"/>
          <w:rFonts w:ascii="Sylfaen" w:hAnsi="Sylfaen" w:cs="Sylfaen"/>
          <w:sz w:val="22"/>
          <w:szCs w:val="22"/>
        </w:rPr>
        <w:t>გაცემის</w:t>
      </w:r>
      <w:r w:rsidRPr="00172842">
        <w:rPr>
          <w:rStyle w:val="Hyperlink"/>
          <w:sz w:val="22"/>
          <w:szCs w:val="22"/>
        </w:rPr>
        <w:t xml:space="preserve"> </w:t>
      </w:r>
      <w:r w:rsidRPr="00172842">
        <w:rPr>
          <w:rStyle w:val="Hyperlink"/>
          <w:rFonts w:ascii="Sylfaen" w:hAnsi="Sylfaen" w:cs="Sylfaen"/>
          <w:sz w:val="22"/>
          <w:szCs w:val="22"/>
        </w:rPr>
        <w:t>პრინციპები</w:t>
      </w:r>
      <w:r w:rsidRPr="00172842">
        <w:rPr>
          <w:rStyle w:val="Hyperlink"/>
          <w:sz w:val="22"/>
          <w:szCs w:val="22"/>
        </w:rPr>
        <w:t xml:space="preserve"> </w:t>
      </w:r>
      <w:r w:rsidRPr="00172842">
        <w:rPr>
          <w:rStyle w:val="Hyperlink"/>
          <w:rFonts w:ascii="Sylfaen" w:hAnsi="Sylfaen" w:cs="Sylfaen"/>
          <w:sz w:val="22"/>
          <w:szCs w:val="22"/>
        </w:rPr>
        <w:t>გარდამავალი</w:t>
      </w:r>
      <w:r w:rsidRPr="00172842">
        <w:rPr>
          <w:rStyle w:val="Hyperlink"/>
          <w:sz w:val="22"/>
          <w:szCs w:val="22"/>
        </w:rPr>
        <w:t xml:space="preserve"> </w:t>
      </w:r>
      <w:r w:rsidRPr="00172842">
        <w:rPr>
          <w:rStyle w:val="Hyperlink"/>
          <w:rFonts w:ascii="Sylfaen" w:hAnsi="Sylfaen" w:cs="Sylfaen"/>
          <w:sz w:val="22"/>
          <w:szCs w:val="22"/>
        </w:rPr>
        <w:t>პერიოდისათვის</w:t>
      </w:r>
      <w:r w:rsidRPr="00172842">
        <w:rPr>
          <w:sz w:val="22"/>
          <w:szCs w:val="22"/>
        </w:rPr>
        <w:fldChar w:fldCharType="end"/>
      </w:r>
      <w:bookmarkEnd w:id="388"/>
      <w:r w:rsidRPr="00172842">
        <w:rPr>
          <w:sz w:val="22"/>
          <w:szCs w:val="22"/>
        </w:rPr>
        <w:t xml:space="preserve"> </w:t>
      </w:r>
    </w:p>
    <w:p w14:paraId="434E1745"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1. 2009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იანვრიდან</w:t>
      </w:r>
      <w:r w:rsidRPr="00172842">
        <w:rPr>
          <w:sz w:val="22"/>
          <w:szCs w:val="22"/>
        </w:rPr>
        <w:t xml:space="preserve"> </w:t>
      </w:r>
      <w:r w:rsidRPr="00172842">
        <w:rPr>
          <w:rFonts w:ascii="Sylfaen" w:hAnsi="Sylfaen" w:cs="Sylfaen"/>
          <w:sz w:val="22"/>
          <w:szCs w:val="22"/>
        </w:rPr>
        <w:t>სააგენტომ</w:t>
      </w:r>
      <w:r w:rsidRPr="00172842">
        <w:rPr>
          <w:sz w:val="22"/>
          <w:szCs w:val="22"/>
        </w:rPr>
        <w:t xml:space="preserve"> </w:t>
      </w:r>
      <w:r w:rsidRPr="00172842">
        <w:rPr>
          <w:rFonts w:ascii="Sylfaen" w:hAnsi="Sylfaen" w:cs="Sylfaen"/>
          <w:sz w:val="22"/>
          <w:szCs w:val="22"/>
        </w:rPr>
        <w:t>გასცეს</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შვილობილად</w:t>
      </w:r>
      <w:r w:rsidRPr="00172842">
        <w:rPr>
          <w:sz w:val="22"/>
          <w:szCs w:val="22"/>
        </w:rPr>
        <w:t xml:space="preserve"> </w:t>
      </w:r>
      <w:r w:rsidRPr="00172842">
        <w:rPr>
          <w:rFonts w:ascii="Sylfaen" w:hAnsi="Sylfaen" w:cs="Sylfaen"/>
          <w:sz w:val="22"/>
          <w:szCs w:val="22"/>
        </w:rPr>
        <w:t>აყვანის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ანაზღაურება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ოჯახებისათვის</w:t>
      </w:r>
      <w:r w:rsidRPr="00172842">
        <w:rPr>
          <w:sz w:val="22"/>
          <w:szCs w:val="22"/>
        </w:rPr>
        <w:t xml:space="preserve">, </w:t>
      </w:r>
      <w:r w:rsidRPr="00172842">
        <w:rPr>
          <w:rFonts w:ascii="Sylfaen" w:hAnsi="Sylfaen" w:cs="Sylfaen"/>
          <w:sz w:val="22"/>
          <w:szCs w:val="22"/>
        </w:rPr>
        <w:t>რომლებიც</w:t>
      </w:r>
      <w:r w:rsidRPr="00172842">
        <w:rPr>
          <w:sz w:val="22"/>
          <w:szCs w:val="22"/>
        </w:rPr>
        <w:t xml:space="preserve">: </w:t>
      </w:r>
    </w:p>
    <w:p w14:paraId="25DF9293"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დახმარებას</w:t>
      </w:r>
      <w:r w:rsidRPr="00172842">
        <w:rPr>
          <w:sz w:val="22"/>
          <w:szCs w:val="22"/>
        </w:rPr>
        <w:t xml:space="preserve"> </w:t>
      </w:r>
      <w:r w:rsidRPr="00172842">
        <w:rPr>
          <w:rFonts w:ascii="Sylfaen" w:hAnsi="Sylfaen" w:cs="Sylfaen"/>
          <w:sz w:val="22"/>
          <w:szCs w:val="22"/>
        </w:rPr>
        <w:t>იღებდნენ</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განათლებისა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მეცნიერების</w:t>
      </w:r>
      <w:r w:rsidRPr="00172842">
        <w:rPr>
          <w:sz w:val="22"/>
          <w:szCs w:val="22"/>
        </w:rPr>
        <w:t xml:space="preserve"> </w:t>
      </w:r>
      <w:r w:rsidRPr="00172842">
        <w:rPr>
          <w:rFonts w:ascii="Sylfaen" w:hAnsi="Sylfaen" w:cs="Sylfaen"/>
          <w:sz w:val="22"/>
          <w:szCs w:val="22"/>
        </w:rPr>
        <w:t>სამინისტროს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გაფორმებული</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t>ვადის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p>
    <w:p w14:paraId="0D06E972"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დახმარებას</w:t>
      </w:r>
      <w:r w:rsidRPr="00172842">
        <w:rPr>
          <w:sz w:val="22"/>
          <w:szCs w:val="22"/>
        </w:rPr>
        <w:t xml:space="preserve"> </w:t>
      </w:r>
      <w:r w:rsidRPr="00172842">
        <w:rPr>
          <w:rFonts w:ascii="Sylfaen" w:hAnsi="Sylfaen" w:cs="Sylfaen"/>
          <w:sz w:val="22"/>
          <w:szCs w:val="22"/>
        </w:rPr>
        <w:t>იღებდნენ</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განათლებისა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მეცნიერების</w:t>
      </w:r>
      <w:r w:rsidRPr="00172842">
        <w:rPr>
          <w:sz w:val="22"/>
          <w:szCs w:val="22"/>
        </w:rPr>
        <w:t xml:space="preserve"> </w:t>
      </w:r>
      <w:r w:rsidRPr="00172842">
        <w:rPr>
          <w:rFonts w:ascii="Sylfaen" w:hAnsi="Sylfaen" w:cs="Sylfaen"/>
          <w:sz w:val="22"/>
          <w:szCs w:val="22"/>
        </w:rPr>
        <w:t>სამინისტროს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გაფორმებული</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ძალაში</w:t>
      </w:r>
      <w:r w:rsidRPr="00172842">
        <w:rPr>
          <w:sz w:val="22"/>
          <w:szCs w:val="22"/>
        </w:rPr>
        <w:t xml:space="preserve"> </w:t>
      </w:r>
      <w:r w:rsidRPr="00172842">
        <w:rPr>
          <w:rFonts w:ascii="Sylfaen" w:hAnsi="Sylfaen" w:cs="Sylfaen"/>
          <w:sz w:val="22"/>
          <w:szCs w:val="22"/>
        </w:rPr>
        <w:t>იყო</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იანვრის</w:t>
      </w:r>
      <w:r w:rsidRPr="00172842">
        <w:rPr>
          <w:sz w:val="22"/>
          <w:szCs w:val="22"/>
        </w:rPr>
        <w:t xml:space="preserve"> </w:t>
      </w:r>
      <w:r w:rsidRPr="00172842">
        <w:rPr>
          <w:rFonts w:ascii="Sylfaen" w:hAnsi="Sylfaen" w:cs="Sylfaen"/>
          <w:sz w:val="22"/>
          <w:szCs w:val="22"/>
        </w:rPr>
        <w:t>მდგომარეობით</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მოქმედებდა</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მარტამდე</w:t>
      </w:r>
      <w:r w:rsidRPr="00172842">
        <w:rPr>
          <w:sz w:val="22"/>
          <w:szCs w:val="22"/>
        </w:rPr>
        <w:t xml:space="preserve">, </w:t>
      </w:r>
      <w:r w:rsidRPr="00172842">
        <w:rPr>
          <w:rFonts w:ascii="Sylfaen" w:hAnsi="Sylfaen" w:cs="Sylfaen"/>
          <w:sz w:val="22"/>
          <w:szCs w:val="22"/>
        </w:rPr>
        <w:t>დაფინანსების</w:t>
      </w:r>
      <w:r w:rsidRPr="00172842">
        <w:rPr>
          <w:sz w:val="22"/>
          <w:szCs w:val="22"/>
        </w:rPr>
        <w:t xml:space="preserve"> </w:t>
      </w:r>
      <w:r w:rsidRPr="00172842">
        <w:rPr>
          <w:rFonts w:ascii="Sylfaen" w:hAnsi="Sylfaen" w:cs="Sylfaen"/>
          <w:sz w:val="22"/>
          <w:szCs w:val="22"/>
        </w:rPr>
        <w:t>უწყვეტობის</w:t>
      </w:r>
      <w:r w:rsidRPr="00172842">
        <w:rPr>
          <w:sz w:val="22"/>
          <w:szCs w:val="22"/>
        </w:rPr>
        <w:t xml:space="preserve"> </w:t>
      </w:r>
      <w:r w:rsidRPr="00172842">
        <w:rPr>
          <w:rFonts w:ascii="Sylfaen" w:hAnsi="Sylfaen" w:cs="Sylfaen"/>
          <w:sz w:val="22"/>
          <w:szCs w:val="22"/>
        </w:rPr>
        <w:t>მიზნით</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გაგრძელდეს</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მარტამდე</w:t>
      </w:r>
      <w:r w:rsidRPr="00172842">
        <w:rPr>
          <w:sz w:val="22"/>
          <w:szCs w:val="22"/>
        </w:rPr>
        <w:t xml:space="preserve">. </w:t>
      </w:r>
    </w:p>
    <w:p w14:paraId="5D367E4C" w14:textId="77777777" w:rsidR="00172842" w:rsidRPr="00172842" w:rsidRDefault="00172842" w:rsidP="00172842">
      <w:pPr>
        <w:pStyle w:val="abzacixml"/>
        <w:spacing w:before="0" w:beforeAutospacing="0" w:after="0" w:afterAutospacing="0"/>
        <w:rPr>
          <w:sz w:val="22"/>
          <w:szCs w:val="22"/>
        </w:rPr>
      </w:pPr>
      <w:r w:rsidRPr="00172842">
        <w:rPr>
          <w:sz w:val="22"/>
          <w:szCs w:val="22"/>
        </w:rPr>
        <w:lastRenderedPageBreak/>
        <w:t>2. „</w:t>
      </w:r>
      <w:proofErr w:type="gramStart"/>
      <w:r w:rsidRPr="00172842">
        <w:rPr>
          <w:rFonts w:ascii="Sylfaen" w:hAnsi="Sylfaen" w:cs="Sylfaen"/>
          <w:sz w:val="22"/>
          <w:szCs w:val="22"/>
        </w:rPr>
        <w:t>საქართველოს</w:t>
      </w:r>
      <w:proofErr w:type="gramEnd"/>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ბიუჯეტის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საქართველოს</w:t>
      </w:r>
      <w:r w:rsidRPr="00172842">
        <w:rPr>
          <w:sz w:val="22"/>
          <w:szCs w:val="22"/>
        </w:rPr>
        <w:t xml:space="preserve"> </w:t>
      </w:r>
      <w:r w:rsidRPr="00172842">
        <w:rPr>
          <w:rFonts w:ascii="Sylfaen" w:hAnsi="Sylfaen" w:cs="Sylfaen"/>
          <w:sz w:val="22"/>
          <w:szCs w:val="22"/>
        </w:rPr>
        <w:t>კანონის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პროგრამა</w:t>
      </w:r>
      <w:r w:rsidRPr="00172842">
        <w:rPr>
          <w:sz w:val="22"/>
          <w:szCs w:val="22"/>
        </w:rPr>
        <w:t xml:space="preserve"> „</w:t>
      </w:r>
      <w:r w:rsidRPr="00172842">
        <w:rPr>
          <w:rFonts w:ascii="Sylfaen" w:hAnsi="Sylfaen" w:cs="Sylfaen"/>
          <w:sz w:val="22"/>
          <w:szCs w:val="22"/>
        </w:rPr>
        <w:t>ბავშვზე</w:t>
      </w:r>
      <w:r w:rsidRPr="00172842">
        <w:rPr>
          <w:sz w:val="22"/>
          <w:szCs w:val="22"/>
        </w:rPr>
        <w:t xml:space="preserve"> </w:t>
      </w:r>
      <w:r w:rsidRPr="00172842">
        <w:rPr>
          <w:rFonts w:ascii="Sylfaen" w:hAnsi="Sylfaen" w:cs="Sylfaen"/>
          <w:sz w:val="22"/>
          <w:szCs w:val="22"/>
        </w:rPr>
        <w:t>ზრუნვის</w:t>
      </w:r>
      <w:r w:rsidRPr="00172842">
        <w:rPr>
          <w:sz w:val="22"/>
          <w:szCs w:val="22"/>
        </w:rPr>
        <w:t xml:space="preserve">“ </w:t>
      </w:r>
      <w:r w:rsidRPr="00172842">
        <w:rPr>
          <w:rFonts w:ascii="Sylfaen" w:hAnsi="Sylfaen" w:cs="Sylfaen"/>
          <w:sz w:val="22"/>
          <w:szCs w:val="22"/>
        </w:rPr>
        <w:t>დამტკიცებამდე</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გათვალისწინებული</w:t>
      </w:r>
      <w:r w:rsidRPr="00172842">
        <w:rPr>
          <w:sz w:val="22"/>
          <w:szCs w:val="22"/>
        </w:rPr>
        <w:t xml:space="preserve"> </w:t>
      </w:r>
      <w:r w:rsidRPr="00172842">
        <w:rPr>
          <w:rFonts w:ascii="Sylfaen" w:hAnsi="Sylfaen" w:cs="Sylfaen"/>
          <w:sz w:val="22"/>
          <w:szCs w:val="22"/>
        </w:rPr>
        <w:t>ოჯახებისათვის</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მორიგი</w:t>
      </w:r>
      <w:r w:rsidRPr="00172842">
        <w:rPr>
          <w:sz w:val="22"/>
          <w:szCs w:val="22"/>
        </w:rPr>
        <w:t xml:space="preserve"> </w:t>
      </w:r>
      <w:r w:rsidRPr="00172842">
        <w:rPr>
          <w:rFonts w:ascii="Sylfaen" w:hAnsi="Sylfaen" w:cs="Sylfaen"/>
          <w:sz w:val="22"/>
          <w:szCs w:val="22"/>
        </w:rPr>
        <w:t>გაგრძელების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გადაწყვეტილებას</w:t>
      </w:r>
      <w:r w:rsidRPr="00172842">
        <w:rPr>
          <w:sz w:val="22"/>
          <w:szCs w:val="22"/>
        </w:rPr>
        <w:t xml:space="preserve"> </w:t>
      </w:r>
      <w:r w:rsidRPr="00172842">
        <w:rPr>
          <w:rFonts w:ascii="Sylfaen" w:hAnsi="Sylfaen" w:cs="Sylfaen"/>
          <w:sz w:val="22"/>
          <w:szCs w:val="22"/>
        </w:rPr>
        <w:t>იღებს</w:t>
      </w:r>
      <w:r w:rsidRPr="00172842">
        <w:rPr>
          <w:sz w:val="22"/>
          <w:szCs w:val="22"/>
        </w:rPr>
        <w:t xml:space="preserve"> </w:t>
      </w:r>
      <w:r w:rsidRPr="00172842">
        <w:rPr>
          <w:rFonts w:ascii="Sylfaen" w:hAnsi="Sylfaen" w:cs="Sylfaen"/>
          <w:sz w:val="22"/>
          <w:szCs w:val="22"/>
        </w:rPr>
        <w:t>სააგენტო</w:t>
      </w:r>
      <w:r w:rsidRPr="00172842">
        <w:rPr>
          <w:sz w:val="22"/>
          <w:szCs w:val="22"/>
        </w:rPr>
        <w:t xml:space="preserve"> </w:t>
      </w:r>
      <w:r w:rsidRPr="00172842">
        <w:rPr>
          <w:rFonts w:ascii="Sylfaen" w:hAnsi="Sylfaen" w:cs="Sylfaen"/>
          <w:sz w:val="22"/>
          <w:szCs w:val="22"/>
        </w:rPr>
        <w:t>სოციალური</w:t>
      </w:r>
      <w:r w:rsidRPr="00172842">
        <w:rPr>
          <w:sz w:val="22"/>
          <w:szCs w:val="22"/>
        </w:rPr>
        <w:t xml:space="preserve"> </w:t>
      </w:r>
      <w:r w:rsidRPr="00172842">
        <w:rPr>
          <w:rFonts w:ascii="Sylfaen" w:hAnsi="Sylfaen" w:cs="Sylfaen"/>
          <w:sz w:val="22"/>
          <w:szCs w:val="22"/>
        </w:rPr>
        <w:t>მუშაკის</w:t>
      </w:r>
      <w:r w:rsidRPr="00172842">
        <w:rPr>
          <w:sz w:val="22"/>
          <w:szCs w:val="22"/>
        </w:rPr>
        <w:t xml:space="preserve"> </w:t>
      </w:r>
      <w:r w:rsidRPr="00172842">
        <w:rPr>
          <w:rFonts w:ascii="Sylfaen" w:hAnsi="Sylfaen" w:cs="Sylfaen"/>
          <w:sz w:val="22"/>
          <w:szCs w:val="22"/>
        </w:rPr>
        <w:t>დასკვნის</w:t>
      </w:r>
      <w:r w:rsidRPr="00172842">
        <w:rPr>
          <w:sz w:val="22"/>
          <w:szCs w:val="22"/>
        </w:rPr>
        <w:t xml:space="preserve"> </w:t>
      </w:r>
      <w:r w:rsidRPr="00172842">
        <w:rPr>
          <w:rFonts w:ascii="Sylfaen" w:hAnsi="Sylfaen" w:cs="Sylfaen"/>
          <w:sz w:val="22"/>
          <w:szCs w:val="22"/>
        </w:rPr>
        <w:t>საფუძველზე</w:t>
      </w:r>
      <w:r w:rsidRPr="00172842">
        <w:rPr>
          <w:sz w:val="22"/>
          <w:szCs w:val="22"/>
        </w:rPr>
        <w:t xml:space="preserve">. </w:t>
      </w:r>
      <w:r w:rsidRPr="00172842">
        <w:rPr>
          <w:rFonts w:ascii="Sylfaen" w:hAnsi="Sylfaen" w:cs="Sylfaen"/>
          <w:sz w:val="22"/>
          <w:szCs w:val="22"/>
        </w:rPr>
        <w:t>დახმარების</w:t>
      </w:r>
      <w:r w:rsidRPr="00172842">
        <w:rPr>
          <w:sz w:val="22"/>
          <w:szCs w:val="22"/>
        </w:rPr>
        <w:t xml:space="preserve"> </w:t>
      </w:r>
      <w:r w:rsidRPr="00172842">
        <w:rPr>
          <w:rFonts w:ascii="Sylfaen" w:hAnsi="Sylfaen" w:cs="Sylfaen"/>
          <w:sz w:val="22"/>
          <w:szCs w:val="22"/>
        </w:rPr>
        <w:t>გაგრძელების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გადაწყვეტილების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დახმარება</w:t>
      </w:r>
      <w:r w:rsidRPr="00172842">
        <w:rPr>
          <w:sz w:val="22"/>
          <w:szCs w:val="22"/>
        </w:rPr>
        <w:t xml:space="preserve"> </w:t>
      </w:r>
      <w:r w:rsidRPr="00172842">
        <w:rPr>
          <w:rFonts w:ascii="Sylfaen" w:hAnsi="Sylfaen" w:cs="Sylfaen"/>
          <w:sz w:val="22"/>
          <w:szCs w:val="22"/>
        </w:rPr>
        <w:t>გაიცეს</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მარტიდან</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უგვიანეს</w:t>
      </w:r>
      <w:r w:rsidRPr="00172842">
        <w:rPr>
          <w:sz w:val="22"/>
          <w:szCs w:val="22"/>
        </w:rPr>
        <w:t xml:space="preserve"> 2009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მაისისა</w:t>
      </w:r>
      <w:r w:rsidRPr="00172842">
        <w:rPr>
          <w:sz w:val="22"/>
          <w:szCs w:val="22"/>
        </w:rPr>
        <w:t xml:space="preserve">. </w:t>
      </w:r>
    </w:p>
    <w:p w14:paraId="0E98192E"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3. </w:t>
      </w:r>
      <w:r w:rsidRPr="00172842">
        <w:rPr>
          <w:rFonts w:ascii="Sylfaen" w:hAnsi="Sylfaen" w:cs="Sylfaen"/>
          <w:sz w:val="22"/>
          <w:szCs w:val="22"/>
        </w:rPr>
        <w:t>სპეციალიზებულ</w:t>
      </w:r>
      <w:r w:rsidRPr="00172842">
        <w:rPr>
          <w:sz w:val="22"/>
          <w:szCs w:val="22"/>
        </w:rPr>
        <w:t xml:space="preserve"> </w:t>
      </w:r>
      <w:r w:rsidRPr="00172842">
        <w:rPr>
          <w:rFonts w:ascii="Sylfaen" w:hAnsi="Sylfaen" w:cs="Sylfaen"/>
          <w:sz w:val="22"/>
          <w:szCs w:val="22"/>
        </w:rPr>
        <w:t>დაწესებულებაში</w:t>
      </w:r>
      <w:r w:rsidRPr="00172842">
        <w:rPr>
          <w:sz w:val="22"/>
          <w:szCs w:val="22"/>
        </w:rPr>
        <w:t xml:space="preserve"> </w:t>
      </w:r>
      <w:r w:rsidRPr="00172842">
        <w:rPr>
          <w:rFonts w:ascii="Sylfaen" w:hAnsi="Sylfaen" w:cs="Sylfaen"/>
          <w:sz w:val="22"/>
          <w:szCs w:val="22"/>
        </w:rPr>
        <w:t>მოხვედრის</w:t>
      </w:r>
      <w:r w:rsidRPr="00172842">
        <w:rPr>
          <w:sz w:val="22"/>
          <w:szCs w:val="22"/>
        </w:rPr>
        <w:t xml:space="preserve"> </w:t>
      </w:r>
      <w:r w:rsidRPr="00172842">
        <w:rPr>
          <w:rFonts w:ascii="Sylfaen" w:hAnsi="Sylfaen" w:cs="Sylfaen"/>
          <w:sz w:val="22"/>
          <w:szCs w:val="22"/>
        </w:rPr>
        <w:t>რისკის</w:t>
      </w:r>
      <w:r w:rsidRPr="00172842">
        <w:rPr>
          <w:sz w:val="22"/>
          <w:szCs w:val="22"/>
        </w:rPr>
        <w:t xml:space="preserve"> </w:t>
      </w:r>
      <w:r w:rsidRPr="00172842">
        <w:rPr>
          <w:rFonts w:ascii="Sylfaen" w:hAnsi="Sylfaen" w:cs="Sylfaen"/>
          <w:sz w:val="22"/>
          <w:szCs w:val="22"/>
        </w:rPr>
        <w:t>ქვეშ</w:t>
      </w:r>
      <w:r w:rsidRPr="00172842">
        <w:rPr>
          <w:sz w:val="22"/>
          <w:szCs w:val="22"/>
        </w:rPr>
        <w:t xml:space="preserve"> </w:t>
      </w:r>
      <w:r w:rsidRPr="00172842">
        <w:rPr>
          <w:rFonts w:ascii="Sylfaen" w:hAnsi="Sylfaen" w:cs="Sylfaen"/>
          <w:sz w:val="22"/>
          <w:szCs w:val="22"/>
        </w:rPr>
        <w:t>მყოფი</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ბიოლოგიურ</w:t>
      </w:r>
      <w:r w:rsidRPr="00172842">
        <w:rPr>
          <w:sz w:val="22"/>
          <w:szCs w:val="22"/>
        </w:rPr>
        <w:t xml:space="preserve"> </w:t>
      </w:r>
      <w:r w:rsidRPr="00172842">
        <w:rPr>
          <w:rFonts w:ascii="Sylfaen" w:hAnsi="Sylfaen" w:cs="Sylfaen"/>
          <w:sz w:val="22"/>
          <w:szCs w:val="22"/>
        </w:rPr>
        <w:t>ოჯახებს</w:t>
      </w:r>
      <w:r w:rsidRPr="00172842">
        <w:rPr>
          <w:sz w:val="22"/>
          <w:szCs w:val="22"/>
        </w:rPr>
        <w:t xml:space="preserve">, </w:t>
      </w:r>
      <w:r w:rsidRPr="00172842">
        <w:rPr>
          <w:rFonts w:ascii="Sylfaen" w:hAnsi="Sylfaen" w:cs="Sylfaen"/>
          <w:sz w:val="22"/>
          <w:szCs w:val="22"/>
        </w:rPr>
        <w:t>მეურვეებს</w:t>
      </w:r>
      <w:r w:rsidRPr="00172842">
        <w:rPr>
          <w:sz w:val="22"/>
          <w:szCs w:val="22"/>
        </w:rPr>
        <w:t xml:space="preserve"> (</w:t>
      </w:r>
      <w:r w:rsidRPr="00172842">
        <w:rPr>
          <w:rFonts w:ascii="Sylfaen" w:hAnsi="Sylfaen" w:cs="Sylfaen"/>
          <w:sz w:val="22"/>
          <w:szCs w:val="22"/>
        </w:rPr>
        <w:t>მზრუნველებს</w:t>
      </w:r>
      <w:r w:rsidRPr="00172842">
        <w:rPr>
          <w:sz w:val="22"/>
          <w:szCs w:val="22"/>
        </w:rPr>
        <w:t xml:space="preserve">), </w:t>
      </w:r>
      <w:r w:rsidRPr="00172842">
        <w:rPr>
          <w:rFonts w:ascii="Sylfaen" w:hAnsi="Sylfaen" w:cs="Sylfaen"/>
          <w:sz w:val="22"/>
          <w:szCs w:val="22"/>
        </w:rPr>
        <w:t>რომლებსაც</w:t>
      </w:r>
      <w:r w:rsidRPr="00172842">
        <w:rPr>
          <w:sz w:val="22"/>
          <w:szCs w:val="22"/>
        </w:rPr>
        <w:t xml:space="preserve"> </w:t>
      </w:r>
      <w:r w:rsidRPr="00172842">
        <w:rPr>
          <w:rFonts w:ascii="Sylfaen" w:hAnsi="Sylfaen" w:cs="Sylfaen"/>
          <w:sz w:val="22"/>
          <w:szCs w:val="22"/>
        </w:rPr>
        <w:t>დაენიშნათ</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მშობელთა</w:t>
      </w:r>
      <w:r w:rsidRPr="00172842">
        <w:rPr>
          <w:sz w:val="22"/>
          <w:szCs w:val="22"/>
        </w:rPr>
        <w:t xml:space="preserve"> </w:t>
      </w:r>
      <w:r w:rsidRPr="00172842">
        <w:rPr>
          <w:rFonts w:ascii="Sylfaen" w:hAnsi="Sylfaen" w:cs="Sylfaen"/>
          <w:sz w:val="22"/>
          <w:szCs w:val="22"/>
        </w:rPr>
        <w:t>მზრუნველობამოკლებულად</w:t>
      </w:r>
      <w:r w:rsidRPr="00172842">
        <w:rPr>
          <w:sz w:val="22"/>
          <w:szCs w:val="22"/>
        </w:rPr>
        <w:t xml:space="preserve"> </w:t>
      </w:r>
      <w:r w:rsidRPr="00172842">
        <w:rPr>
          <w:rFonts w:ascii="Sylfaen" w:hAnsi="Sylfaen" w:cs="Sylfaen"/>
          <w:sz w:val="22"/>
          <w:szCs w:val="22"/>
        </w:rPr>
        <w:t>ცნობისა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სპეციალიზებულ</w:t>
      </w:r>
      <w:r w:rsidRPr="00172842">
        <w:rPr>
          <w:sz w:val="22"/>
          <w:szCs w:val="22"/>
        </w:rPr>
        <w:t xml:space="preserve"> </w:t>
      </w:r>
      <w:r w:rsidRPr="00172842">
        <w:rPr>
          <w:rFonts w:ascii="Sylfaen" w:hAnsi="Sylfaen" w:cs="Sylfaen"/>
          <w:sz w:val="22"/>
          <w:szCs w:val="22"/>
        </w:rPr>
        <w:t>დაწესებულებაში</w:t>
      </w:r>
      <w:r w:rsidRPr="00172842">
        <w:rPr>
          <w:sz w:val="22"/>
          <w:szCs w:val="22"/>
        </w:rPr>
        <w:t xml:space="preserve"> </w:t>
      </w:r>
      <w:r w:rsidRPr="00172842">
        <w:rPr>
          <w:rFonts w:ascii="Sylfaen" w:hAnsi="Sylfaen" w:cs="Sylfaen"/>
          <w:sz w:val="22"/>
          <w:szCs w:val="22"/>
        </w:rPr>
        <w:t>მოხვედრის</w:t>
      </w:r>
      <w:r w:rsidRPr="00172842">
        <w:rPr>
          <w:sz w:val="22"/>
          <w:szCs w:val="22"/>
        </w:rPr>
        <w:t xml:space="preserve"> </w:t>
      </w:r>
      <w:r w:rsidRPr="00172842">
        <w:rPr>
          <w:rFonts w:ascii="Sylfaen" w:hAnsi="Sylfaen" w:cs="Sylfaen"/>
          <w:sz w:val="22"/>
          <w:szCs w:val="22"/>
        </w:rPr>
        <w:t>თავიდან</w:t>
      </w:r>
      <w:r w:rsidRPr="00172842">
        <w:rPr>
          <w:sz w:val="22"/>
          <w:szCs w:val="22"/>
        </w:rPr>
        <w:t xml:space="preserve"> </w:t>
      </w:r>
      <w:r w:rsidRPr="00172842">
        <w:rPr>
          <w:rFonts w:ascii="Sylfaen" w:hAnsi="Sylfaen" w:cs="Sylfaen"/>
          <w:sz w:val="22"/>
          <w:szCs w:val="22"/>
        </w:rPr>
        <w:t>არიდებისათვის</w:t>
      </w:r>
      <w:r w:rsidRPr="00172842">
        <w:rPr>
          <w:sz w:val="22"/>
          <w:szCs w:val="22"/>
        </w:rPr>
        <w:t xml:space="preserve">, </w:t>
      </w:r>
      <w:r w:rsidRPr="00172842">
        <w:rPr>
          <w:rFonts w:ascii="Sylfaen" w:hAnsi="Sylfaen" w:cs="Sylfaen"/>
          <w:sz w:val="22"/>
          <w:szCs w:val="22"/>
        </w:rPr>
        <w:t>გაუგრძელდეთ</w:t>
      </w:r>
      <w:r w:rsidRPr="00172842">
        <w:rPr>
          <w:sz w:val="22"/>
          <w:szCs w:val="22"/>
        </w:rPr>
        <w:t xml:space="preserve"> </w:t>
      </w:r>
      <w:r w:rsidRPr="00172842">
        <w:rPr>
          <w:rFonts w:ascii="Sylfaen" w:hAnsi="Sylfaen" w:cs="Sylfaen"/>
          <w:sz w:val="22"/>
          <w:szCs w:val="22"/>
        </w:rPr>
        <w:t>რეინტეგრაციის</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მიღება</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t>ვადის</w:t>
      </w:r>
      <w:r w:rsidRPr="00172842">
        <w:rPr>
          <w:sz w:val="22"/>
          <w:szCs w:val="22"/>
        </w:rPr>
        <w:t xml:space="preserve"> </w:t>
      </w:r>
      <w:r w:rsidRPr="00172842">
        <w:rPr>
          <w:rFonts w:ascii="Sylfaen" w:hAnsi="Sylfaen" w:cs="Sylfaen"/>
          <w:sz w:val="22"/>
          <w:szCs w:val="22"/>
        </w:rPr>
        <w:t>ამოწურვამდე</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უმეტეს</w:t>
      </w:r>
      <w:r w:rsidRPr="00172842">
        <w:rPr>
          <w:sz w:val="22"/>
          <w:szCs w:val="22"/>
        </w:rPr>
        <w:t xml:space="preserve"> 2010 </w:t>
      </w:r>
      <w:r w:rsidRPr="00172842">
        <w:rPr>
          <w:rFonts w:ascii="Sylfaen" w:hAnsi="Sylfaen" w:cs="Sylfaen"/>
          <w:sz w:val="22"/>
          <w:szCs w:val="22"/>
        </w:rPr>
        <w:t>წლის</w:t>
      </w:r>
      <w:r w:rsidRPr="00172842">
        <w:rPr>
          <w:sz w:val="22"/>
          <w:szCs w:val="22"/>
        </w:rPr>
        <w:t xml:space="preserve"> 1 </w:t>
      </w:r>
      <w:r w:rsidRPr="00172842">
        <w:rPr>
          <w:rFonts w:ascii="Sylfaen" w:hAnsi="Sylfaen" w:cs="Sylfaen"/>
          <w:sz w:val="22"/>
          <w:szCs w:val="22"/>
        </w:rPr>
        <w:t>იანვრამდე</w:t>
      </w:r>
      <w:r w:rsidRPr="00172842">
        <w:rPr>
          <w:sz w:val="22"/>
          <w:szCs w:val="22"/>
        </w:rPr>
        <w:t xml:space="preserve">. </w:t>
      </w:r>
    </w:p>
    <w:p w14:paraId="7C0ABEF1"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დადგენილების</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განსაზღვრული</w:t>
      </w:r>
      <w:r w:rsidRPr="00172842">
        <w:rPr>
          <w:sz w:val="22"/>
          <w:szCs w:val="22"/>
        </w:rPr>
        <w:t xml:space="preserve"> 10</w:t>
      </w:r>
      <w:r w:rsidRPr="00172842">
        <w:rPr>
          <w:sz w:val="22"/>
          <w:szCs w:val="22"/>
          <w:vertAlign w:val="superscript"/>
        </w:rPr>
        <w:t>​6</w:t>
      </w:r>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ამოქმედებამდე</w:t>
      </w:r>
      <w:r w:rsidRPr="00172842">
        <w:rPr>
          <w:sz w:val="22"/>
          <w:szCs w:val="22"/>
        </w:rPr>
        <w:t xml:space="preserve"> </w:t>
      </w:r>
      <w:r w:rsidRPr="00172842">
        <w:rPr>
          <w:rFonts w:ascii="Sylfaen" w:hAnsi="Sylfaen" w:cs="Sylfaen"/>
          <w:sz w:val="22"/>
          <w:szCs w:val="22"/>
        </w:rPr>
        <w:t>დედობილ</w:t>
      </w:r>
      <w:r w:rsidRPr="00172842">
        <w:rPr>
          <w:sz w:val="22"/>
          <w:szCs w:val="22"/>
        </w:rPr>
        <w:t>/</w:t>
      </w:r>
      <w:r w:rsidRPr="00172842">
        <w:rPr>
          <w:rFonts w:ascii="Sylfaen" w:hAnsi="Sylfaen" w:cs="Sylfaen"/>
          <w:sz w:val="22"/>
          <w:szCs w:val="22"/>
        </w:rPr>
        <w:t>მამობილთან</w:t>
      </w:r>
      <w:r w:rsidRPr="00172842">
        <w:rPr>
          <w:sz w:val="22"/>
          <w:szCs w:val="22"/>
        </w:rPr>
        <w:t xml:space="preserve"> </w:t>
      </w:r>
      <w:r w:rsidRPr="00172842">
        <w:rPr>
          <w:rFonts w:ascii="Sylfaen" w:hAnsi="Sylfaen" w:cs="Sylfaen"/>
          <w:sz w:val="22"/>
          <w:szCs w:val="22"/>
        </w:rPr>
        <w:t>ბავშვის</w:t>
      </w:r>
      <w:r w:rsidRPr="00172842">
        <w:rPr>
          <w:sz w:val="22"/>
          <w:szCs w:val="22"/>
        </w:rPr>
        <w:t xml:space="preserve"> </w:t>
      </w:r>
      <w:r w:rsidRPr="00172842">
        <w:rPr>
          <w:rFonts w:ascii="Sylfaen" w:hAnsi="Sylfaen" w:cs="Sylfaen"/>
          <w:sz w:val="22"/>
          <w:szCs w:val="22"/>
        </w:rPr>
        <w:t>მინდობით</w:t>
      </w:r>
      <w:r w:rsidRPr="00172842">
        <w:rPr>
          <w:sz w:val="22"/>
          <w:szCs w:val="22"/>
        </w:rPr>
        <w:t xml:space="preserve"> </w:t>
      </w:r>
      <w:r w:rsidRPr="00172842">
        <w:rPr>
          <w:rFonts w:ascii="Sylfaen" w:hAnsi="Sylfaen" w:cs="Sylfaen"/>
          <w:sz w:val="22"/>
          <w:szCs w:val="22"/>
        </w:rPr>
        <w:t>აღზრდის</w:t>
      </w:r>
      <w:r w:rsidRPr="00172842">
        <w:rPr>
          <w:sz w:val="22"/>
          <w:szCs w:val="22"/>
        </w:rPr>
        <w:t xml:space="preserve"> </w:t>
      </w:r>
      <w:r w:rsidRPr="00172842">
        <w:rPr>
          <w:rFonts w:ascii="Sylfaen" w:hAnsi="Sylfaen" w:cs="Sylfaen"/>
          <w:sz w:val="22"/>
          <w:szCs w:val="22"/>
        </w:rPr>
        <w:t>შესახებ</w:t>
      </w:r>
      <w:r w:rsidRPr="00172842">
        <w:rPr>
          <w:sz w:val="22"/>
          <w:szCs w:val="22"/>
        </w:rPr>
        <w:t xml:space="preserve"> </w:t>
      </w:r>
      <w:r w:rsidRPr="00172842">
        <w:rPr>
          <w:rFonts w:ascii="Sylfaen" w:hAnsi="Sylfaen" w:cs="Sylfaen"/>
          <w:sz w:val="22"/>
          <w:szCs w:val="22"/>
        </w:rPr>
        <w:t>გაფორმებული</w:t>
      </w:r>
      <w:r w:rsidRPr="00172842">
        <w:rPr>
          <w:sz w:val="22"/>
          <w:szCs w:val="22"/>
        </w:rPr>
        <w:t xml:space="preserve"> </w:t>
      </w:r>
      <w:r w:rsidRPr="00172842">
        <w:rPr>
          <w:rFonts w:ascii="Sylfaen" w:hAnsi="Sylfaen" w:cs="Sylfaen"/>
          <w:sz w:val="22"/>
          <w:szCs w:val="22"/>
        </w:rPr>
        <w:t>ხელშეკრულებები</w:t>
      </w:r>
      <w:r w:rsidRPr="00172842">
        <w:rPr>
          <w:sz w:val="22"/>
          <w:szCs w:val="22"/>
        </w:rPr>
        <w:t xml:space="preserve"> </w:t>
      </w:r>
      <w:r w:rsidRPr="00172842">
        <w:rPr>
          <w:rFonts w:ascii="Sylfaen" w:hAnsi="Sylfaen" w:cs="Sylfaen"/>
          <w:sz w:val="22"/>
          <w:szCs w:val="22"/>
        </w:rPr>
        <w:t>ძალაშია</w:t>
      </w:r>
      <w:r w:rsidRPr="00172842">
        <w:rPr>
          <w:sz w:val="22"/>
          <w:szCs w:val="22"/>
        </w:rPr>
        <w:t xml:space="preserve"> </w:t>
      </w:r>
      <w:r w:rsidRPr="00172842">
        <w:rPr>
          <w:rFonts w:ascii="Sylfaen" w:hAnsi="Sylfaen" w:cs="Sylfaen"/>
          <w:sz w:val="22"/>
          <w:szCs w:val="22"/>
        </w:rPr>
        <w:t>ხელშეკრულების</w:t>
      </w:r>
      <w:r w:rsidRPr="00172842">
        <w:rPr>
          <w:sz w:val="22"/>
          <w:szCs w:val="22"/>
        </w:rPr>
        <w:t xml:space="preserve"> </w:t>
      </w:r>
      <w:r w:rsidRPr="00172842">
        <w:rPr>
          <w:rFonts w:ascii="Sylfaen" w:hAnsi="Sylfaen" w:cs="Sylfaen"/>
          <w:sz w:val="22"/>
          <w:szCs w:val="22"/>
        </w:rPr>
        <w:t>ვადის</w:t>
      </w:r>
      <w:r w:rsidRPr="00172842">
        <w:rPr>
          <w:sz w:val="22"/>
          <w:szCs w:val="22"/>
        </w:rPr>
        <w:t xml:space="preserve"> </w:t>
      </w:r>
      <w:r w:rsidRPr="00172842">
        <w:rPr>
          <w:rFonts w:ascii="Sylfaen" w:hAnsi="Sylfaen" w:cs="Sylfaen"/>
          <w:sz w:val="22"/>
          <w:szCs w:val="22"/>
        </w:rPr>
        <w:t>ამოწურვამდე</w:t>
      </w:r>
      <w:r w:rsidRPr="00172842">
        <w:rPr>
          <w:sz w:val="22"/>
          <w:szCs w:val="22"/>
        </w:rPr>
        <w:t>.</w:t>
      </w:r>
    </w:p>
    <w:p w14:paraId="434C1D76" w14:textId="77777777" w:rsidR="00172842" w:rsidRPr="00172842" w:rsidRDefault="00172842" w:rsidP="00172842">
      <w:pPr>
        <w:pStyle w:val="abzacixml"/>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2008 </w:t>
      </w:r>
      <w:r w:rsidRPr="00172842">
        <w:rPr>
          <w:rFonts w:ascii="Sylfaen" w:hAnsi="Sylfaen" w:cs="Sylfaen"/>
          <w:i/>
          <w:iCs/>
          <w:sz w:val="22"/>
          <w:szCs w:val="22"/>
        </w:rPr>
        <w:t>წლის</w:t>
      </w:r>
      <w:r w:rsidRPr="00172842">
        <w:rPr>
          <w:i/>
          <w:iCs/>
          <w:sz w:val="22"/>
          <w:szCs w:val="22"/>
        </w:rPr>
        <w:t xml:space="preserve"> 29 </w:t>
      </w:r>
      <w:r w:rsidRPr="00172842">
        <w:rPr>
          <w:rFonts w:ascii="Sylfaen" w:hAnsi="Sylfaen" w:cs="Sylfaen"/>
          <w:i/>
          <w:iCs/>
          <w:sz w:val="22"/>
          <w:szCs w:val="22"/>
        </w:rPr>
        <w:t>დეკემბრის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№262-</w:t>
      </w:r>
      <w:r w:rsidRPr="00172842">
        <w:rPr>
          <w:rFonts w:ascii="Sylfaen" w:hAnsi="Sylfaen" w:cs="Sylfaen"/>
          <w:i/>
          <w:iCs/>
          <w:sz w:val="22"/>
          <w:szCs w:val="22"/>
        </w:rPr>
        <w:t>სსმ</w:t>
      </w:r>
      <w:r w:rsidRPr="00172842">
        <w:rPr>
          <w:i/>
          <w:iCs/>
          <w:sz w:val="22"/>
          <w:szCs w:val="22"/>
        </w:rPr>
        <w:t>III, №186, 30.12.2008</w:t>
      </w:r>
      <w:r w:rsidRPr="00172842">
        <w:rPr>
          <w:rFonts w:ascii="Sylfaen" w:hAnsi="Sylfaen" w:cs="Sylfaen"/>
          <w:i/>
          <w:iCs/>
          <w:sz w:val="22"/>
          <w:szCs w:val="22"/>
        </w:rPr>
        <w:t>წ</w:t>
      </w:r>
      <w:r w:rsidRPr="00172842">
        <w:rPr>
          <w:i/>
          <w:iCs/>
          <w:sz w:val="22"/>
          <w:szCs w:val="22"/>
        </w:rPr>
        <w:t xml:space="preserve">., </w:t>
      </w:r>
      <w:r w:rsidRPr="00172842">
        <w:rPr>
          <w:rFonts w:ascii="Sylfaen" w:hAnsi="Sylfaen" w:cs="Sylfaen"/>
          <w:i/>
          <w:iCs/>
          <w:sz w:val="22"/>
          <w:szCs w:val="22"/>
        </w:rPr>
        <w:t>მუხ</w:t>
      </w:r>
      <w:r w:rsidRPr="00172842">
        <w:rPr>
          <w:i/>
          <w:iCs/>
          <w:sz w:val="22"/>
          <w:szCs w:val="22"/>
        </w:rPr>
        <w:t xml:space="preserve">.1939 </w:t>
      </w:r>
    </w:p>
    <w:p w14:paraId="5A12FFB9" w14:textId="77777777" w:rsidR="00172842" w:rsidRPr="00172842" w:rsidRDefault="00172842" w:rsidP="00172842">
      <w:pPr>
        <w:pStyle w:val="khelmoceraxml0"/>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2009 </w:t>
      </w:r>
      <w:r w:rsidRPr="00172842">
        <w:rPr>
          <w:rFonts w:ascii="Sylfaen" w:hAnsi="Sylfaen" w:cs="Sylfaen"/>
          <w:i/>
          <w:iCs/>
          <w:sz w:val="22"/>
          <w:szCs w:val="22"/>
        </w:rPr>
        <w:t>წლის</w:t>
      </w:r>
      <w:r w:rsidRPr="00172842">
        <w:rPr>
          <w:i/>
          <w:iCs/>
          <w:sz w:val="22"/>
          <w:szCs w:val="22"/>
        </w:rPr>
        <w:t xml:space="preserve"> 23 </w:t>
      </w:r>
      <w:r w:rsidRPr="00172842">
        <w:rPr>
          <w:rFonts w:ascii="Sylfaen" w:hAnsi="Sylfaen" w:cs="Sylfaen"/>
          <w:i/>
          <w:iCs/>
          <w:sz w:val="22"/>
          <w:szCs w:val="22"/>
        </w:rPr>
        <w:t>ივნისის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№118 - </w:t>
      </w:r>
      <w:r w:rsidRPr="00172842">
        <w:rPr>
          <w:rFonts w:ascii="Sylfaen" w:hAnsi="Sylfaen" w:cs="Sylfaen"/>
          <w:i/>
          <w:iCs/>
          <w:sz w:val="22"/>
          <w:szCs w:val="22"/>
        </w:rPr>
        <w:t>სსმ</w:t>
      </w:r>
      <w:r w:rsidRPr="00172842">
        <w:rPr>
          <w:i/>
          <w:iCs/>
          <w:sz w:val="22"/>
          <w:szCs w:val="22"/>
        </w:rPr>
        <w:t>III, №78, 26.09.2009</w:t>
      </w:r>
      <w:r w:rsidRPr="00172842">
        <w:rPr>
          <w:rFonts w:ascii="Sylfaen" w:hAnsi="Sylfaen" w:cs="Sylfaen"/>
          <w:i/>
          <w:iCs/>
          <w:sz w:val="22"/>
          <w:szCs w:val="22"/>
        </w:rPr>
        <w:t>წ</w:t>
      </w:r>
      <w:r w:rsidRPr="00172842">
        <w:rPr>
          <w:i/>
          <w:iCs/>
          <w:sz w:val="22"/>
          <w:szCs w:val="22"/>
        </w:rPr>
        <w:t xml:space="preserve">., </w:t>
      </w:r>
      <w:r w:rsidRPr="00172842">
        <w:rPr>
          <w:rFonts w:ascii="Sylfaen" w:hAnsi="Sylfaen" w:cs="Sylfaen"/>
          <w:i/>
          <w:iCs/>
          <w:sz w:val="22"/>
          <w:szCs w:val="22"/>
        </w:rPr>
        <w:t>მუხ</w:t>
      </w:r>
      <w:r w:rsidRPr="00172842">
        <w:rPr>
          <w:i/>
          <w:iCs/>
          <w:sz w:val="22"/>
          <w:szCs w:val="22"/>
        </w:rPr>
        <w:t xml:space="preserve">.847 </w:t>
      </w:r>
    </w:p>
    <w:p w14:paraId="25E93D77" w14:textId="77777777" w:rsidR="00172842" w:rsidRPr="00172842" w:rsidRDefault="00172842" w:rsidP="00172842">
      <w:pPr>
        <w:pStyle w:val="abzacixml"/>
        <w:spacing w:before="0" w:beforeAutospacing="0" w:after="0" w:afterAutospacing="0"/>
        <w:rPr>
          <w:sz w:val="22"/>
          <w:szCs w:val="22"/>
        </w:rPr>
      </w:pPr>
      <w:proofErr w:type="gramStart"/>
      <w:r w:rsidRPr="00172842">
        <w:rPr>
          <w:rFonts w:ascii="Sylfaen" w:hAnsi="Sylfaen" w:cs="Sylfaen"/>
          <w:i/>
          <w:iCs/>
          <w:sz w:val="22"/>
          <w:szCs w:val="22"/>
        </w:rPr>
        <w:t>საქართველოს</w:t>
      </w:r>
      <w:proofErr w:type="gramEnd"/>
      <w:r w:rsidRPr="00172842">
        <w:rPr>
          <w:i/>
          <w:iCs/>
          <w:sz w:val="22"/>
          <w:szCs w:val="22"/>
        </w:rPr>
        <w:t xml:space="preserve"> </w:t>
      </w:r>
      <w:r w:rsidRPr="00172842">
        <w:rPr>
          <w:rFonts w:ascii="Sylfaen" w:hAnsi="Sylfaen" w:cs="Sylfaen"/>
          <w:i/>
          <w:iCs/>
          <w:sz w:val="22"/>
          <w:szCs w:val="22"/>
        </w:rPr>
        <w:t>მთავრობის</w:t>
      </w:r>
      <w:r w:rsidRPr="00172842">
        <w:rPr>
          <w:i/>
          <w:iCs/>
          <w:sz w:val="22"/>
          <w:szCs w:val="22"/>
        </w:rPr>
        <w:t xml:space="preserve"> 2013 </w:t>
      </w:r>
      <w:r w:rsidRPr="00172842">
        <w:rPr>
          <w:rFonts w:ascii="Sylfaen" w:hAnsi="Sylfaen" w:cs="Sylfaen"/>
          <w:i/>
          <w:iCs/>
          <w:sz w:val="22"/>
          <w:szCs w:val="22"/>
        </w:rPr>
        <w:t>წლის</w:t>
      </w:r>
      <w:r w:rsidRPr="00172842">
        <w:rPr>
          <w:i/>
          <w:iCs/>
          <w:sz w:val="22"/>
          <w:szCs w:val="22"/>
        </w:rPr>
        <w:t xml:space="preserve"> 21 </w:t>
      </w:r>
      <w:r w:rsidRPr="00172842">
        <w:rPr>
          <w:rFonts w:ascii="Sylfaen" w:hAnsi="Sylfaen" w:cs="Sylfaen"/>
          <w:i/>
          <w:iCs/>
          <w:sz w:val="22"/>
          <w:szCs w:val="22"/>
        </w:rPr>
        <w:t>იანვრის</w:t>
      </w:r>
      <w:r w:rsidRPr="00172842">
        <w:rPr>
          <w:i/>
          <w:iCs/>
          <w:sz w:val="22"/>
          <w:szCs w:val="22"/>
        </w:rPr>
        <w:t xml:space="preserve"> </w:t>
      </w:r>
      <w:r w:rsidRPr="00172842">
        <w:rPr>
          <w:rFonts w:ascii="Sylfaen" w:hAnsi="Sylfaen" w:cs="Sylfaen"/>
          <w:i/>
          <w:iCs/>
          <w:sz w:val="22"/>
          <w:szCs w:val="22"/>
        </w:rPr>
        <w:t>დადგენილება</w:t>
      </w:r>
      <w:r w:rsidRPr="00172842">
        <w:rPr>
          <w:i/>
          <w:iCs/>
          <w:sz w:val="22"/>
          <w:szCs w:val="22"/>
        </w:rPr>
        <w:t xml:space="preserve"> №7 - </w:t>
      </w:r>
      <w:r w:rsidRPr="00172842">
        <w:rPr>
          <w:rFonts w:ascii="Sylfaen" w:hAnsi="Sylfaen" w:cs="Sylfaen"/>
          <w:i/>
          <w:iCs/>
          <w:sz w:val="22"/>
          <w:szCs w:val="22"/>
        </w:rPr>
        <w:t>ვებგვერდი</w:t>
      </w:r>
      <w:r w:rsidRPr="00172842">
        <w:rPr>
          <w:i/>
          <w:iCs/>
          <w:sz w:val="22"/>
          <w:szCs w:val="22"/>
        </w:rPr>
        <w:t>, 22.01.2013</w:t>
      </w:r>
      <w:r w:rsidRPr="00172842">
        <w:rPr>
          <w:rFonts w:ascii="Sylfaen" w:hAnsi="Sylfaen" w:cs="Sylfaen"/>
          <w:i/>
          <w:iCs/>
          <w:sz w:val="22"/>
          <w:szCs w:val="22"/>
        </w:rPr>
        <w:t>წ</w:t>
      </w:r>
      <w:r w:rsidRPr="00172842">
        <w:rPr>
          <w:i/>
          <w:iCs/>
          <w:sz w:val="22"/>
          <w:szCs w:val="22"/>
        </w:rPr>
        <w:t xml:space="preserve">. </w:t>
      </w:r>
    </w:p>
    <w:p w14:paraId="7FE7CF39" w14:textId="77777777" w:rsidR="00172842" w:rsidRPr="00172842" w:rsidRDefault="00172842" w:rsidP="00172842">
      <w:pPr>
        <w:pStyle w:val="muxlixml0"/>
        <w:spacing w:before="0" w:beforeAutospacing="0" w:after="0" w:afterAutospacing="0"/>
        <w:rPr>
          <w:sz w:val="22"/>
          <w:szCs w:val="22"/>
        </w:rPr>
      </w:pPr>
      <w:r w:rsidRPr="00172842">
        <w:rPr>
          <w:sz w:val="22"/>
          <w:szCs w:val="22"/>
        </w:rPr>
        <w:t>     </w:t>
      </w:r>
      <w:bookmarkStart w:id="389" w:name="part_44"/>
      <w:r w:rsidRPr="00172842">
        <w:rPr>
          <w:sz w:val="22"/>
          <w:szCs w:val="22"/>
        </w:rPr>
        <w:fldChar w:fldCharType="begin"/>
      </w:r>
      <w:r w:rsidRPr="00172842">
        <w:rPr>
          <w:sz w:val="22"/>
          <w:szCs w:val="22"/>
        </w:rPr>
        <w:instrText xml:space="preserve"> HYPERLINK "https://matsne.gov.ge/ka/document/view/10276?publication=36" \l "!" </w:instrText>
      </w:r>
      <w:r w:rsidRPr="00172842">
        <w:rPr>
          <w:sz w:val="22"/>
          <w:szCs w:val="22"/>
        </w:rPr>
        <w:fldChar w:fldCharType="separate"/>
      </w:r>
      <w:proofErr w:type="gramStart"/>
      <w:r w:rsidRPr="00172842">
        <w:rPr>
          <w:rStyle w:val="Hyperlink"/>
          <w:rFonts w:ascii="Sylfaen" w:hAnsi="Sylfaen" w:cs="Sylfaen"/>
          <w:sz w:val="22"/>
          <w:szCs w:val="22"/>
        </w:rPr>
        <w:t>მუხლი</w:t>
      </w:r>
      <w:proofErr w:type="gramEnd"/>
      <w:r w:rsidRPr="00172842">
        <w:rPr>
          <w:rStyle w:val="Hyperlink"/>
          <w:sz w:val="22"/>
          <w:szCs w:val="22"/>
        </w:rPr>
        <w:t xml:space="preserve"> 12. </w:t>
      </w:r>
      <w:proofErr w:type="gramStart"/>
      <w:r w:rsidRPr="00172842">
        <w:rPr>
          <w:rStyle w:val="Hyperlink"/>
          <w:rFonts w:ascii="Sylfaen" w:hAnsi="Sylfaen" w:cs="Sylfaen"/>
          <w:sz w:val="22"/>
          <w:szCs w:val="22"/>
        </w:rPr>
        <w:t>სოციალური</w:t>
      </w:r>
      <w:proofErr w:type="gramEnd"/>
      <w:r w:rsidRPr="00172842">
        <w:rPr>
          <w:rStyle w:val="Hyperlink"/>
          <w:sz w:val="22"/>
          <w:szCs w:val="22"/>
        </w:rPr>
        <w:t xml:space="preserve"> </w:t>
      </w:r>
      <w:r w:rsidRPr="00172842">
        <w:rPr>
          <w:rStyle w:val="Hyperlink"/>
          <w:rFonts w:ascii="Sylfaen" w:hAnsi="Sylfaen" w:cs="Sylfaen"/>
          <w:sz w:val="22"/>
          <w:szCs w:val="22"/>
        </w:rPr>
        <w:t>დახმარების</w:t>
      </w:r>
      <w:r w:rsidRPr="00172842">
        <w:rPr>
          <w:rStyle w:val="Hyperlink"/>
          <w:sz w:val="22"/>
          <w:szCs w:val="22"/>
        </w:rPr>
        <w:t xml:space="preserve"> </w:t>
      </w:r>
      <w:r w:rsidRPr="00172842">
        <w:rPr>
          <w:rStyle w:val="Hyperlink"/>
          <w:rFonts w:ascii="Sylfaen" w:hAnsi="Sylfaen" w:cs="Sylfaen"/>
          <w:sz w:val="22"/>
          <w:szCs w:val="22"/>
        </w:rPr>
        <w:t>მიღების</w:t>
      </w:r>
      <w:r w:rsidRPr="00172842">
        <w:rPr>
          <w:rStyle w:val="Hyperlink"/>
          <w:sz w:val="22"/>
          <w:szCs w:val="22"/>
        </w:rPr>
        <w:t xml:space="preserve"> </w:t>
      </w:r>
      <w:r w:rsidRPr="00172842">
        <w:rPr>
          <w:rStyle w:val="Hyperlink"/>
          <w:rFonts w:ascii="Sylfaen" w:hAnsi="Sylfaen" w:cs="Sylfaen"/>
          <w:sz w:val="22"/>
          <w:szCs w:val="22"/>
        </w:rPr>
        <w:t>შეზღუდვა</w:t>
      </w:r>
      <w:r w:rsidRPr="00172842">
        <w:rPr>
          <w:sz w:val="22"/>
          <w:szCs w:val="22"/>
        </w:rPr>
        <w:fldChar w:fldCharType="end"/>
      </w:r>
      <w:bookmarkEnd w:id="389"/>
      <w:r w:rsidRPr="00172842">
        <w:rPr>
          <w:sz w:val="22"/>
          <w:szCs w:val="22"/>
        </w:rPr>
        <w:t xml:space="preserve"> </w:t>
      </w:r>
    </w:p>
    <w:p w14:paraId="7B05CB78" w14:textId="77777777" w:rsidR="00172842" w:rsidRPr="00172842" w:rsidRDefault="00172842" w:rsidP="00172842">
      <w:pPr>
        <w:pStyle w:val="abzacixml"/>
        <w:spacing w:before="0" w:beforeAutospacing="0" w:after="0" w:afterAutospacing="0"/>
        <w:rPr>
          <w:sz w:val="22"/>
          <w:szCs w:val="22"/>
        </w:rPr>
      </w:pPr>
      <w:r w:rsidRPr="00172842">
        <w:rPr>
          <w:sz w:val="22"/>
          <w:szCs w:val="22"/>
        </w:rPr>
        <w:t>1. (</w:t>
      </w:r>
      <w:proofErr w:type="gramStart"/>
      <w:r w:rsidRPr="00172842">
        <w:rPr>
          <w:rFonts w:ascii="Sylfaen" w:hAnsi="Sylfaen" w:cs="Sylfaen"/>
          <w:sz w:val="22"/>
          <w:szCs w:val="22"/>
        </w:rPr>
        <w:t>ამოღებულია</w:t>
      </w:r>
      <w:proofErr w:type="gramEnd"/>
      <w:r w:rsidRPr="00172842">
        <w:rPr>
          <w:sz w:val="22"/>
          <w:szCs w:val="22"/>
        </w:rPr>
        <w:t xml:space="preserve"> – 20.07.2012, №277) .</w:t>
      </w:r>
      <w:r w:rsidRPr="00172842">
        <w:rPr>
          <w:i/>
          <w:iCs/>
          <w:sz w:val="22"/>
          <w:szCs w:val="22"/>
        </w:rPr>
        <w:t xml:space="preserve"> </w:t>
      </w:r>
    </w:p>
    <w:p w14:paraId="285BADE9" w14:textId="77777777" w:rsidR="00172842" w:rsidRPr="00172842" w:rsidRDefault="00172842" w:rsidP="00172842">
      <w:pPr>
        <w:pStyle w:val="abzacixml"/>
        <w:spacing w:before="0" w:beforeAutospacing="0" w:after="0" w:afterAutospacing="0"/>
        <w:rPr>
          <w:sz w:val="22"/>
          <w:szCs w:val="22"/>
        </w:rPr>
      </w:pPr>
      <w:r w:rsidRPr="00172842">
        <w:rPr>
          <w:sz w:val="22"/>
          <w:szCs w:val="22"/>
        </w:rPr>
        <w:t>2. (</w:t>
      </w:r>
      <w:proofErr w:type="gramStart"/>
      <w:r w:rsidRPr="00172842">
        <w:rPr>
          <w:rFonts w:ascii="Sylfaen" w:hAnsi="Sylfaen" w:cs="Sylfaen"/>
          <w:sz w:val="22"/>
          <w:szCs w:val="22"/>
        </w:rPr>
        <w:t>ამოღებულია</w:t>
      </w:r>
      <w:proofErr w:type="gramEnd"/>
      <w:r w:rsidRPr="00172842">
        <w:rPr>
          <w:sz w:val="22"/>
          <w:szCs w:val="22"/>
        </w:rPr>
        <w:t xml:space="preserve"> – 20.07.2012, №277) .</w:t>
      </w:r>
      <w:r w:rsidRPr="00172842">
        <w:rPr>
          <w:i/>
          <w:iCs/>
          <w:sz w:val="22"/>
          <w:szCs w:val="22"/>
        </w:rPr>
        <w:t xml:space="preserve"> </w:t>
      </w:r>
    </w:p>
    <w:p w14:paraId="602B8C19" w14:textId="77777777" w:rsidR="00172842" w:rsidRPr="00172842" w:rsidRDefault="00172842" w:rsidP="00172842">
      <w:pPr>
        <w:pStyle w:val="abzacixml"/>
        <w:spacing w:before="0" w:beforeAutospacing="0" w:after="0" w:afterAutospacing="0"/>
        <w:rPr>
          <w:sz w:val="22"/>
          <w:szCs w:val="22"/>
        </w:rPr>
      </w:pPr>
      <w:r w:rsidRPr="00172842">
        <w:rPr>
          <w:sz w:val="22"/>
          <w:szCs w:val="22"/>
        </w:rPr>
        <w:t>3. (</w:t>
      </w:r>
      <w:proofErr w:type="gramStart"/>
      <w:r w:rsidRPr="00172842">
        <w:rPr>
          <w:rFonts w:ascii="Sylfaen" w:hAnsi="Sylfaen" w:cs="Sylfaen"/>
          <w:sz w:val="22"/>
          <w:szCs w:val="22"/>
        </w:rPr>
        <w:t>ამოღებულია</w:t>
      </w:r>
      <w:proofErr w:type="gramEnd"/>
      <w:r w:rsidRPr="00172842">
        <w:rPr>
          <w:sz w:val="22"/>
          <w:szCs w:val="22"/>
        </w:rPr>
        <w:t xml:space="preserve"> – 20.07.2012, №277) .</w:t>
      </w:r>
      <w:r w:rsidRPr="00172842">
        <w:rPr>
          <w:i/>
          <w:iCs/>
          <w:sz w:val="22"/>
          <w:szCs w:val="22"/>
        </w:rPr>
        <w:t xml:space="preserve"> </w:t>
      </w:r>
    </w:p>
    <w:p w14:paraId="01AA8DB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4. </w:t>
      </w:r>
      <w:proofErr w:type="gramStart"/>
      <w:r w:rsidRPr="00172842">
        <w:rPr>
          <w:rFonts w:ascii="Sylfaen" w:hAnsi="Sylfaen" w:cs="Sylfaen"/>
          <w:sz w:val="22"/>
          <w:szCs w:val="22"/>
        </w:rPr>
        <w:t>ღატაკ</w:t>
      </w:r>
      <w:proofErr w:type="gramEnd"/>
      <w:r w:rsidRPr="00172842">
        <w:rPr>
          <w:sz w:val="22"/>
          <w:szCs w:val="22"/>
        </w:rPr>
        <w:t xml:space="preserve"> </w:t>
      </w:r>
      <w:r w:rsidRPr="00172842">
        <w:rPr>
          <w:rFonts w:ascii="Sylfaen" w:hAnsi="Sylfaen" w:cs="Sylfaen"/>
          <w:sz w:val="22"/>
          <w:szCs w:val="22"/>
        </w:rPr>
        <w:t>ოჯახს</w:t>
      </w:r>
      <w:r w:rsidRPr="00172842">
        <w:rPr>
          <w:sz w:val="22"/>
          <w:szCs w:val="22"/>
        </w:rPr>
        <w:t xml:space="preserve">, </w:t>
      </w:r>
      <w:r w:rsidRPr="00172842">
        <w:rPr>
          <w:rFonts w:ascii="Sylfaen" w:hAnsi="Sylfaen" w:cs="Sylfaen"/>
          <w:sz w:val="22"/>
          <w:szCs w:val="22"/>
        </w:rPr>
        <w:t>რომელსაც</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წარმოეშვა</w:t>
      </w:r>
      <w:r w:rsidRPr="00172842">
        <w:rPr>
          <w:sz w:val="22"/>
          <w:szCs w:val="22"/>
        </w:rPr>
        <w:t xml:space="preserve"> </w:t>
      </w:r>
      <w:r w:rsidRPr="00172842">
        <w:rPr>
          <w:rFonts w:ascii="Sylfaen" w:hAnsi="Sylfaen" w:cs="Sylfaen"/>
          <w:sz w:val="22"/>
          <w:szCs w:val="22"/>
        </w:rPr>
        <w:t>ამ</w:t>
      </w:r>
      <w:r w:rsidRPr="00172842">
        <w:rPr>
          <w:sz w:val="22"/>
          <w:szCs w:val="22"/>
        </w:rPr>
        <w:t xml:space="preserve"> </w:t>
      </w:r>
      <w:r w:rsidRPr="00172842">
        <w:rPr>
          <w:rFonts w:ascii="Sylfaen" w:hAnsi="Sylfaen" w:cs="Sylfaen"/>
          <w:sz w:val="22"/>
          <w:szCs w:val="22"/>
        </w:rPr>
        <w:t>წესის</w:t>
      </w:r>
      <w:r w:rsidRPr="00172842">
        <w:rPr>
          <w:sz w:val="22"/>
          <w:szCs w:val="22"/>
        </w:rPr>
        <w:t xml:space="preserve"> </w:t>
      </w:r>
      <w:r w:rsidRPr="00172842">
        <w:rPr>
          <w:rFonts w:ascii="Sylfaen" w:hAnsi="Sylfaen" w:cs="Sylfaen"/>
          <w:sz w:val="22"/>
          <w:szCs w:val="22"/>
        </w:rPr>
        <w:t>შესაბამისად</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დანიშვნა</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გაცემა</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განხორციელდა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უფლების</w:t>
      </w:r>
      <w:r w:rsidRPr="00172842">
        <w:rPr>
          <w:sz w:val="22"/>
          <w:szCs w:val="22"/>
        </w:rPr>
        <w:t xml:space="preserve"> </w:t>
      </w:r>
      <w:r w:rsidRPr="00172842">
        <w:rPr>
          <w:rFonts w:ascii="Sylfaen" w:hAnsi="Sylfaen" w:cs="Sylfaen"/>
          <w:sz w:val="22"/>
          <w:szCs w:val="22"/>
        </w:rPr>
        <w:t>წარმოშობის</w:t>
      </w:r>
      <w:r w:rsidRPr="00172842">
        <w:rPr>
          <w:sz w:val="22"/>
          <w:szCs w:val="22"/>
        </w:rPr>
        <w:t xml:space="preserve"> </w:t>
      </w:r>
      <w:r w:rsidRPr="00172842">
        <w:rPr>
          <w:rFonts w:ascii="Sylfaen" w:hAnsi="Sylfaen" w:cs="Sylfaen"/>
          <w:sz w:val="22"/>
          <w:szCs w:val="22"/>
        </w:rPr>
        <w:t>პერიოდიდან</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უმეტეს</w:t>
      </w:r>
      <w:r w:rsidRPr="00172842">
        <w:rPr>
          <w:sz w:val="22"/>
          <w:szCs w:val="22"/>
        </w:rPr>
        <w:t xml:space="preserve"> 1 </w:t>
      </w:r>
      <w:r w:rsidRPr="00172842">
        <w:rPr>
          <w:rFonts w:ascii="Sylfaen" w:hAnsi="Sylfaen" w:cs="Sylfaen"/>
          <w:sz w:val="22"/>
          <w:szCs w:val="22"/>
        </w:rPr>
        <w:t>წლისა</w:t>
      </w:r>
      <w:r w:rsidRPr="00172842">
        <w:rPr>
          <w:sz w:val="22"/>
          <w:szCs w:val="22"/>
        </w:rPr>
        <w:t xml:space="preserve">. </w:t>
      </w:r>
    </w:p>
    <w:p w14:paraId="070BC89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5. </w:t>
      </w:r>
      <w:proofErr w:type="gramStart"/>
      <w:r w:rsidRPr="00172842">
        <w:rPr>
          <w:rFonts w:ascii="Sylfaen" w:hAnsi="Sylfaen" w:cs="Sylfaen"/>
          <w:sz w:val="22"/>
          <w:szCs w:val="22"/>
        </w:rPr>
        <w:t>ოჯახის</w:t>
      </w:r>
      <w:proofErr w:type="gramEnd"/>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სრულწლოვანი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გარდაცვალებამდე</w:t>
      </w:r>
      <w:r w:rsidRPr="00172842">
        <w:rPr>
          <w:sz w:val="22"/>
          <w:szCs w:val="22"/>
        </w:rPr>
        <w:t xml:space="preserve"> </w:t>
      </w:r>
      <w:r w:rsidRPr="00172842">
        <w:rPr>
          <w:rFonts w:ascii="Sylfaen" w:hAnsi="Sylfaen" w:cs="Sylfaen"/>
          <w:sz w:val="22"/>
          <w:szCs w:val="22"/>
        </w:rPr>
        <w:t>მიუღებელი</w:t>
      </w:r>
      <w:r w:rsidRPr="00172842">
        <w:rPr>
          <w:sz w:val="22"/>
          <w:szCs w:val="22"/>
        </w:rPr>
        <w:t xml:space="preserve"> </w:t>
      </w:r>
      <w:r w:rsidRPr="00172842">
        <w:rPr>
          <w:rFonts w:ascii="Sylfaen" w:hAnsi="Sylfaen" w:cs="Sylfaen"/>
          <w:sz w:val="22"/>
          <w:szCs w:val="22"/>
        </w:rPr>
        <w:t>კუთვნილი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თანხები</w:t>
      </w:r>
      <w:r w:rsidRPr="00172842">
        <w:rPr>
          <w:sz w:val="22"/>
          <w:szCs w:val="22"/>
        </w:rPr>
        <w:t xml:space="preserve"> </w:t>
      </w:r>
      <w:r w:rsidRPr="00172842">
        <w:rPr>
          <w:rFonts w:ascii="Sylfaen" w:hAnsi="Sylfaen" w:cs="Sylfaen"/>
          <w:sz w:val="22"/>
          <w:szCs w:val="22"/>
        </w:rPr>
        <w:t>პირველი</w:t>
      </w:r>
      <w:r w:rsidRPr="00172842">
        <w:rPr>
          <w:sz w:val="22"/>
          <w:szCs w:val="22"/>
        </w:rPr>
        <w:t xml:space="preserve"> </w:t>
      </w:r>
      <w:r w:rsidRPr="00172842">
        <w:rPr>
          <w:rFonts w:ascii="Sylfaen" w:hAnsi="Sylfaen" w:cs="Sylfaen"/>
          <w:sz w:val="22"/>
          <w:szCs w:val="22"/>
        </w:rPr>
        <w:t>რიგის</w:t>
      </w:r>
      <w:r w:rsidRPr="00172842">
        <w:rPr>
          <w:sz w:val="22"/>
          <w:szCs w:val="22"/>
        </w:rPr>
        <w:t xml:space="preserve"> </w:t>
      </w:r>
      <w:r w:rsidRPr="00172842">
        <w:rPr>
          <w:rFonts w:ascii="Sylfaen" w:hAnsi="Sylfaen" w:cs="Sylfaen"/>
          <w:sz w:val="22"/>
          <w:szCs w:val="22"/>
        </w:rPr>
        <w:t>კანონით</w:t>
      </w:r>
      <w:r w:rsidRPr="00172842">
        <w:rPr>
          <w:sz w:val="22"/>
          <w:szCs w:val="22"/>
        </w:rPr>
        <w:t xml:space="preserve"> </w:t>
      </w:r>
      <w:r w:rsidRPr="00172842">
        <w:rPr>
          <w:rFonts w:ascii="Sylfaen" w:hAnsi="Sylfaen" w:cs="Sylfaen"/>
          <w:sz w:val="22"/>
          <w:szCs w:val="22"/>
        </w:rPr>
        <w:t>მემკვიდრეებზე</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სამკვიდრო</w:t>
      </w:r>
      <w:r w:rsidRPr="00172842">
        <w:rPr>
          <w:sz w:val="22"/>
          <w:szCs w:val="22"/>
        </w:rPr>
        <w:t xml:space="preserve"> </w:t>
      </w:r>
      <w:r w:rsidRPr="00172842">
        <w:rPr>
          <w:rFonts w:ascii="Sylfaen" w:hAnsi="Sylfaen" w:cs="Sylfaen"/>
          <w:sz w:val="22"/>
          <w:szCs w:val="22"/>
        </w:rPr>
        <w:t>მოწმობის</w:t>
      </w:r>
      <w:r w:rsidRPr="00172842">
        <w:rPr>
          <w:sz w:val="22"/>
          <w:szCs w:val="22"/>
        </w:rPr>
        <w:t xml:space="preserve"> </w:t>
      </w:r>
      <w:r w:rsidRPr="00172842">
        <w:rPr>
          <w:rFonts w:ascii="Sylfaen" w:hAnsi="Sylfaen" w:cs="Sylfaen"/>
          <w:sz w:val="22"/>
          <w:szCs w:val="22"/>
        </w:rPr>
        <w:t>მფლობელზე</w:t>
      </w:r>
      <w:r w:rsidRPr="00172842">
        <w:rPr>
          <w:sz w:val="22"/>
          <w:szCs w:val="22"/>
        </w:rPr>
        <w:t xml:space="preserve"> (</w:t>
      </w:r>
      <w:r w:rsidRPr="00172842">
        <w:rPr>
          <w:rFonts w:ascii="Sylfaen" w:hAnsi="Sylfaen" w:cs="Sylfaen"/>
          <w:sz w:val="22"/>
          <w:szCs w:val="22"/>
        </w:rPr>
        <w:t>ანდერძით</w:t>
      </w:r>
      <w:r w:rsidRPr="00172842">
        <w:rPr>
          <w:sz w:val="22"/>
          <w:szCs w:val="22"/>
        </w:rPr>
        <w:t xml:space="preserve"> </w:t>
      </w:r>
      <w:r w:rsidRPr="00172842">
        <w:rPr>
          <w:rFonts w:ascii="Sylfaen" w:hAnsi="Sylfaen" w:cs="Sylfaen"/>
          <w:sz w:val="22"/>
          <w:szCs w:val="22"/>
        </w:rPr>
        <w:t>ან</w:t>
      </w:r>
      <w:r w:rsidRPr="00172842">
        <w:rPr>
          <w:sz w:val="22"/>
          <w:szCs w:val="22"/>
        </w:rPr>
        <w:t xml:space="preserve"> </w:t>
      </w:r>
      <w:r w:rsidRPr="00172842">
        <w:rPr>
          <w:rFonts w:ascii="Sylfaen" w:hAnsi="Sylfaen" w:cs="Sylfaen"/>
          <w:sz w:val="22"/>
          <w:szCs w:val="22"/>
        </w:rPr>
        <w:t>კანონით</w:t>
      </w:r>
      <w:r w:rsidRPr="00172842">
        <w:rPr>
          <w:sz w:val="22"/>
          <w:szCs w:val="22"/>
        </w:rPr>
        <w:t xml:space="preserve"> </w:t>
      </w:r>
      <w:r w:rsidRPr="00172842">
        <w:rPr>
          <w:rFonts w:ascii="Sylfaen" w:hAnsi="Sylfaen" w:cs="Sylfaen"/>
          <w:sz w:val="22"/>
          <w:szCs w:val="22"/>
        </w:rPr>
        <w:t>მემკვიდრე</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p>
    <w:p w14:paraId="6A1B7FFB"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ა</w:t>
      </w:r>
      <w:r w:rsidRPr="00172842">
        <w:rPr>
          <w:sz w:val="22"/>
          <w:szCs w:val="22"/>
        </w:rPr>
        <w:t xml:space="preserve">) </w:t>
      </w:r>
      <w:proofErr w:type="gramStart"/>
      <w:r w:rsidRPr="00172842">
        <w:rPr>
          <w:rFonts w:ascii="Sylfaen" w:hAnsi="Sylfaen" w:cs="Sylfaen"/>
          <w:sz w:val="22"/>
          <w:szCs w:val="22"/>
        </w:rPr>
        <w:t>პირის</w:t>
      </w:r>
      <w:proofErr w:type="gramEnd"/>
      <w:r w:rsidRPr="00172842">
        <w:rPr>
          <w:sz w:val="22"/>
          <w:szCs w:val="22"/>
        </w:rPr>
        <w:t xml:space="preserve"> </w:t>
      </w:r>
      <w:r w:rsidRPr="00172842">
        <w:rPr>
          <w:rFonts w:ascii="Sylfaen" w:hAnsi="Sylfaen" w:cs="Sylfaen"/>
          <w:sz w:val="22"/>
          <w:szCs w:val="22"/>
        </w:rPr>
        <w:t>გარდაცვალებამდე</w:t>
      </w:r>
      <w:r w:rsidRPr="00172842">
        <w:rPr>
          <w:sz w:val="22"/>
          <w:szCs w:val="22"/>
        </w:rPr>
        <w:t xml:space="preserve"> </w:t>
      </w:r>
      <w:r w:rsidRPr="00172842">
        <w:rPr>
          <w:rFonts w:ascii="Sylfaen" w:hAnsi="Sylfaen" w:cs="Sylfaen"/>
          <w:sz w:val="22"/>
          <w:szCs w:val="22"/>
        </w:rPr>
        <w:t>მიუღებელი</w:t>
      </w:r>
      <w:r w:rsidRPr="00172842">
        <w:rPr>
          <w:sz w:val="22"/>
          <w:szCs w:val="22"/>
        </w:rPr>
        <w:t xml:space="preserve"> </w:t>
      </w:r>
      <w:r w:rsidRPr="00172842">
        <w:rPr>
          <w:rFonts w:ascii="Sylfaen" w:hAnsi="Sylfaen" w:cs="Sylfaen"/>
          <w:sz w:val="22"/>
          <w:szCs w:val="22"/>
        </w:rPr>
        <w:t>კუთვნილი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r w:rsidRPr="00172842">
        <w:rPr>
          <w:rFonts w:ascii="Sylfaen" w:hAnsi="Sylfaen" w:cs="Sylfaen"/>
          <w:sz w:val="22"/>
          <w:szCs w:val="22"/>
        </w:rPr>
        <w:t>მოქმედი</w:t>
      </w:r>
      <w:r w:rsidRPr="00172842">
        <w:rPr>
          <w:sz w:val="22"/>
          <w:szCs w:val="22"/>
        </w:rPr>
        <w:t xml:space="preserve"> </w:t>
      </w:r>
      <w:r w:rsidRPr="00172842">
        <w:rPr>
          <w:rFonts w:ascii="Sylfaen" w:hAnsi="Sylfaen" w:cs="Sylfaen"/>
          <w:sz w:val="22"/>
          <w:szCs w:val="22"/>
        </w:rPr>
        <w:t>კანონმდებლობის</w:t>
      </w:r>
      <w:r w:rsidRPr="00172842">
        <w:rPr>
          <w:sz w:val="22"/>
          <w:szCs w:val="22"/>
        </w:rPr>
        <w:t xml:space="preserve"> </w:t>
      </w:r>
      <w:r w:rsidRPr="00172842">
        <w:rPr>
          <w:rFonts w:ascii="Sylfaen" w:hAnsi="Sylfaen" w:cs="Sylfaen"/>
          <w:sz w:val="22"/>
          <w:szCs w:val="22"/>
        </w:rPr>
        <w:t>დაცვით</w:t>
      </w:r>
      <w:r w:rsidRPr="00172842">
        <w:rPr>
          <w:sz w:val="22"/>
          <w:szCs w:val="22"/>
        </w:rPr>
        <w:t xml:space="preserve">, </w:t>
      </w:r>
      <w:r w:rsidRPr="00172842">
        <w:rPr>
          <w:rFonts w:ascii="Sylfaen" w:hAnsi="Sylfaen" w:cs="Sylfaen"/>
          <w:sz w:val="22"/>
          <w:szCs w:val="22"/>
        </w:rPr>
        <w:t>ჩარიცხულია</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ანგარიშზე</w:t>
      </w:r>
      <w:r w:rsidRPr="00172842">
        <w:rPr>
          <w:sz w:val="22"/>
          <w:szCs w:val="22"/>
        </w:rPr>
        <w:t>;</w:t>
      </w:r>
    </w:p>
    <w:p w14:paraId="3C09AE52" w14:textId="77777777" w:rsidR="00172842" w:rsidRPr="00172842" w:rsidRDefault="00172842" w:rsidP="00172842">
      <w:pPr>
        <w:pStyle w:val="abzacixml"/>
        <w:spacing w:before="0" w:beforeAutospacing="0" w:after="0" w:afterAutospacing="0"/>
        <w:rPr>
          <w:sz w:val="22"/>
          <w:szCs w:val="22"/>
        </w:rPr>
      </w:pPr>
      <w:r w:rsidRPr="00172842">
        <w:rPr>
          <w:rFonts w:ascii="Sylfaen" w:hAnsi="Sylfaen" w:cs="Sylfaen"/>
          <w:sz w:val="22"/>
          <w:szCs w:val="22"/>
        </w:rPr>
        <w:t>ბ</w:t>
      </w:r>
      <w:r w:rsidRPr="00172842">
        <w:rPr>
          <w:sz w:val="22"/>
          <w:szCs w:val="22"/>
        </w:rPr>
        <w:t xml:space="preserve">) </w:t>
      </w:r>
      <w:proofErr w:type="gramStart"/>
      <w:r w:rsidRPr="00172842">
        <w:rPr>
          <w:rFonts w:ascii="Sylfaen" w:hAnsi="Sylfaen" w:cs="Sylfaen"/>
          <w:sz w:val="22"/>
          <w:szCs w:val="22"/>
        </w:rPr>
        <w:t>პირს</w:t>
      </w:r>
      <w:proofErr w:type="gramEnd"/>
      <w:r w:rsidRPr="00172842">
        <w:rPr>
          <w:sz w:val="22"/>
          <w:szCs w:val="22"/>
        </w:rPr>
        <w:t xml:space="preserve"> </w:t>
      </w:r>
      <w:r w:rsidRPr="00172842">
        <w:rPr>
          <w:rFonts w:ascii="Sylfaen" w:hAnsi="Sylfaen" w:cs="Sylfaen"/>
          <w:sz w:val="22"/>
          <w:szCs w:val="22"/>
        </w:rPr>
        <w:t>გარდაცვალებამდე</w:t>
      </w:r>
      <w:r w:rsidRPr="00172842">
        <w:rPr>
          <w:sz w:val="22"/>
          <w:szCs w:val="22"/>
        </w:rPr>
        <w:t xml:space="preserve"> </w:t>
      </w:r>
      <w:r w:rsidRPr="00172842">
        <w:rPr>
          <w:rFonts w:ascii="Sylfaen" w:hAnsi="Sylfaen" w:cs="Sylfaen"/>
          <w:sz w:val="22"/>
          <w:szCs w:val="22"/>
        </w:rPr>
        <w:t>მოპოვებული</w:t>
      </w:r>
      <w:r w:rsidRPr="00172842">
        <w:rPr>
          <w:sz w:val="22"/>
          <w:szCs w:val="22"/>
        </w:rPr>
        <w:t xml:space="preserve"> </w:t>
      </w:r>
      <w:r w:rsidRPr="00172842">
        <w:rPr>
          <w:rFonts w:ascii="Sylfaen" w:hAnsi="Sylfaen" w:cs="Sylfaen"/>
          <w:sz w:val="22"/>
          <w:szCs w:val="22"/>
        </w:rPr>
        <w:t>ჰქონდა</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მიღების</w:t>
      </w:r>
      <w:r w:rsidRPr="00172842">
        <w:rPr>
          <w:sz w:val="22"/>
          <w:szCs w:val="22"/>
        </w:rPr>
        <w:t xml:space="preserve"> </w:t>
      </w:r>
      <w:r w:rsidRPr="00172842">
        <w:rPr>
          <w:rFonts w:ascii="Sylfaen" w:hAnsi="Sylfaen" w:cs="Sylfaen"/>
          <w:sz w:val="22"/>
          <w:szCs w:val="22"/>
        </w:rPr>
        <w:t>უფლება</w:t>
      </w:r>
      <w:r w:rsidRPr="00172842">
        <w:rPr>
          <w:sz w:val="22"/>
          <w:szCs w:val="22"/>
        </w:rPr>
        <w:t xml:space="preserve">, </w:t>
      </w:r>
      <w:r w:rsidRPr="00172842">
        <w:rPr>
          <w:rFonts w:ascii="Sylfaen" w:hAnsi="Sylfaen" w:cs="Sylfaen"/>
          <w:sz w:val="22"/>
          <w:szCs w:val="22"/>
        </w:rPr>
        <w:t>მაგრამ</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დროისთვის</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r w:rsidRPr="00172842">
        <w:rPr>
          <w:rFonts w:ascii="Sylfaen" w:hAnsi="Sylfaen" w:cs="Sylfaen"/>
          <w:sz w:val="22"/>
          <w:szCs w:val="22"/>
        </w:rPr>
        <w:t>ჯერ</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ჩარიცხულა</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ანგარიშზე</w:t>
      </w:r>
      <w:r w:rsidRPr="00172842">
        <w:rPr>
          <w:sz w:val="22"/>
          <w:szCs w:val="22"/>
        </w:rPr>
        <w:t>.</w:t>
      </w:r>
    </w:p>
    <w:p w14:paraId="5A714ACA"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6. </w:t>
      </w:r>
      <w:proofErr w:type="gramStart"/>
      <w:r w:rsidRPr="00172842">
        <w:rPr>
          <w:rFonts w:ascii="Sylfaen" w:hAnsi="Sylfaen" w:cs="Sylfaen"/>
          <w:sz w:val="22"/>
          <w:szCs w:val="22"/>
        </w:rPr>
        <w:t>ამ</w:t>
      </w:r>
      <w:proofErr w:type="gramEnd"/>
      <w:r w:rsidRPr="00172842">
        <w:rPr>
          <w:sz w:val="22"/>
          <w:szCs w:val="22"/>
        </w:rPr>
        <w:t xml:space="preserve"> </w:t>
      </w:r>
      <w:r w:rsidRPr="00172842">
        <w:rPr>
          <w:rFonts w:ascii="Sylfaen" w:hAnsi="Sylfaen" w:cs="Sylfaen"/>
          <w:sz w:val="22"/>
          <w:szCs w:val="22"/>
        </w:rPr>
        <w:t>მუხლის</w:t>
      </w:r>
      <w:r w:rsidRPr="00172842">
        <w:rPr>
          <w:sz w:val="22"/>
          <w:szCs w:val="22"/>
        </w:rPr>
        <w:t xml:space="preserve"> </w:t>
      </w:r>
      <w:r w:rsidRPr="00172842">
        <w:rPr>
          <w:rFonts w:ascii="Sylfaen" w:hAnsi="Sylfaen" w:cs="Sylfaen"/>
          <w:sz w:val="22"/>
          <w:szCs w:val="22"/>
        </w:rPr>
        <w:t>მე</w:t>
      </w:r>
      <w:r w:rsidRPr="00172842">
        <w:rPr>
          <w:sz w:val="22"/>
          <w:szCs w:val="22"/>
        </w:rPr>
        <w:t xml:space="preserve">-5 </w:t>
      </w:r>
      <w:r w:rsidRPr="00172842">
        <w:rPr>
          <w:rFonts w:ascii="Sylfaen" w:hAnsi="Sylfaen" w:cs="Sylfaen"/>
          <w:sz w:val="22"/>
          <w:szCs w:val="22"/>
        </w:rPr>
        <w:t>პუნქტით</w:t>
      </w:r>
      <w:r w:rsidRPr="00172842">
        <w:rPr>
          <w:sz w:val="22"/>
          <w:szCs w:val="22"/>
        </w:rPr>
        <w:t xml:space="preserve"> </w:t>
      </w:r>
      <w:r w:rsidRPr="00172842">
        <w:rPr>
          <w:rFonts w:ascii="Sylfaen" w:hAnsi="Sylfaen" w:cs="Sylfaen"/>
          <w:sz w:val="22"/>
          <w:szCs w:val="22"/>
        </w:rPr>
        <w:t>გათვალისწინებულ</w:t>
      </w:r>
      <w:r w:rsidRPr="00172842">
        <w:rPr>
          <w:sz w:val="22"/>
          <w:szCs w:val="22"/>
        </w:rPr>
        <w:t xml:space="preserve"> </w:t>
      </w:r>
      <w:r w:rsidRPr="00172842">
        <w:rPr>
          <w:rFonts w:ascii="Sylfaen" w:hAnsi="Sylfaen" w:cs="Sylfaen"/>
          <w:sz w:val="22"/>
          <w:szCs w:val="22"/>
        </w:rPr>
        <w:t>პირებზე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თანხები</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მათ</w:t>
      </w:r>
      <w:r w:rsidRPr="00172842">
        <w:rPr>
          <w:sz w:val="22"/>
          <w:szCs w:val="22"/>
        </w:rPr>
        <w:t xml:space="preserve"> </w:t>
      </w:r>
      <w:r w:rsidRPr="00172842">
        <w:rPr>
          <w:rFonts w:ascii="Sylfaen" w:hAnsi="Sylfaen" w:cs="Sylfaen"/>
          <w:sz w:val="22"/>
          <w:szCs w:val="22"/>
        </w:rPr>
        <w:t>მიუღებელი</w:t>
      </w:r>
      <w:r w:rsidRPr="00172842">
        <w:rPr>
          <w:sz w:val="22"/>
          <w:szCs w:val="22"/>
        </w:rPr>
        <w:t xml:space="preserve"> </w:t>
      </w:r>
      <w:r w:rsidRPr="00172842">
        <w:rPr>
          <w:rFonts w:ascii="Sylfaen" w:hAnsi="Sylfaen" w:cs="Sylfaen"/>
          <w:sz w:val="22"/>
          <w:szCs w:val="22"/>
        </w:rPr>
        <w:t>თანხისთვის</w:t>
      </w:r>
      <w:r w:rsidRPr="00172842">
        <w:rPr>
          <w:sz w:val="22"/>
          <w:szCs w:val="22"/>
        </w:rPr>
        <w:t xml:space="preserve">, </w:t>
      </w:r>
      <w:r w:rsidRPr="00172842">
        <w:rPr>
          <w:rFonts w:ascii="Sylfaen" w:hAnsi="Sylfaen" w:cs="Sylfaen"/>
          <w:sz w:val="22"/>
          <w:szCs w:val="22"/>
        </w:rPr>
        <w:t>განცხადებით</w:t>
      </w:r>
      <w:r w:rsidRPr="00172842">
        <w:rPr>
          <w:sz w:val="22"/>
          <w:szCs w:val="22"/>
        </w:rPr>
        <w:t xml:space="preserve"> </w:t>
      </w:r>
      <w:r w:rsidRPr="00172842">
        <w:rPr>
          <w:rFonts w:ascii="Sylfaen" w:hAnsi="Sylfaen" w:cs="Sylfaen"/>
          <w:sz w:val="22"/>
          <w:szCs w:val="22"/>
        </w:rPr>
        <w:t>მიმართეს</w:t>
      </w:r>
      <w:r w:rsidRPr="00172842">
        <w:rPr>
          <w:sz w:val="22"/>
          <w:szCs w:val="22"/>
        </w:rPr>
        <w:t xml:space="preserve"> </w:t>
      </w:r>
      <w:r w:rsidRPr="00172842">
        <w:rPr>
          <w:rFonts w:ascii="Sylfaen" w:hAnsi="Sylfaen" w:cs="Sylfaen"/>
          <w:sz w:val="22"/>
          <w:szCs w:val="22"/>
        </w:rPr>
        <w:t>სააგენტოს</w:t>
      </w:r>
      <w:r w:rsidRPr="00172842">
        <w:rPr>
          <w:sz w:val="22"/>
          <w:szCs w:val="22"/>
        </w:rPr>
        <w:t xml:space="preserve"> </w:t>
      </w:r>
      <w:r w:rsidRPr="00172842">
        <w:rPr>
          <w:rFonts w:ascii="Sylfaen" w:hAnsi="Sylfaen" w:cs="Sylfaen"/>
          <w:sz w:val="22"/>
          <w:szCs w:val="22"/>
        </w:rPr>
        <w:t>პირის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დღიდან</w:t>
      </w:r>
      <w:r w:rsidRPr="00172842">
        <w:rPr>
          <w:sz w:val="22"/>
          <w:szCs w:val="22"/>
        </w:rPr>
        <w:t xml:space="preserve"> </w:t>
      </w:r>
      <w:r w:rsidRPr="00172842">
        <w:rPr>
          <w:rFonts w:ascii="Sylfaen" w:hAnsi="Sylfaen" w:cs="Sylfaen"/>
          <w:sz w:val="22"/>
          <w:szCs w:val="22"/>
        </w:rPr>
        <w:t>არა</w:t>
      </w:r>
      <w:r w:rsidRPr="00172842">
        <w:rPr>
          <w:sz w:val="22"/>
          <w:szCs w:val="22"/>
        </w:rPr>
        <w:t xml:space="preserve"> </w:t>
      </w:r>
      <w:r w:rsidRPr="00172842">
        <w:rPr>
          <w:rFonts w:ascii="Sylfaen" w:hAnsi="Sylfaen" w:cs="Sylfaen"/>
          <w:sz w:val="22"/>
          <w:szCs w:val="22"/>
        </w:rPr>
        <w:t>უგვიანეს</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წლისა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პირობით</w:t>
      </w:r>
      <w:r w:rsidRPr="00172842">
        <w:rPr>
          <w:sz w:val="22"/>
          <w:szCs w:val="22"/>
        </w:rPr>
        <w:t xml:space="preserve">, </w:t>
      </w:r>
      <w:r w:rsidRPr="00172842">
        <w:rPr>
          <w:rFonts w:ascii="Sylfaen" w:hAnsi="Sylfaen" w:cs="Sylfaen"/>
          <w:sz w:val="22"/>
          <w:szCs w:val="22"/>
        </w:rPr>
        <w:t>რომ</w:t>
      </w:r>
      <w:r w:rsidRPr="00172842">
        <w:rPr>
          <w:sz w:val="22"/>
          <w:szCs w:val="22"/>
        </w:rPr>
        <w:t xml:space="preserve"> </w:t>
      </w:r>
      <w:r w:rsidRPr="00172842">
        <w:rPr>
          <w:rFonts w:ascii="Sylfaen" w:hAnsi="Sylfaen" w:cs="Sylfaen"/>
          <w:sz w:val="22"/>
          <w:szCs w:val="22"/>
        </w:rPr>
        <w:t>გაცემული</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r w:rsidRPr="00172842">
        <w:rPr>
          <w:rFonts w:ascii="Sylfaen" w:hAnsi="Sylfaen" w:cs="Sylfaen"/>
          <w:sz w:val="22"/>
          <w:szCs w:val="22"/>
        </w:rPr>
        <w:t>სამკვიდროს</w:t>
      </w:r>
      <w:r w:rsidRPr="00172842">
        <w:rPr>
          <w:sz w:val="22"/>
          <w:szCs w:val="22"/>
        </w:rPr>
        <w:t xml:space="preserve"> </w:t>
      </w:r>
      <w:r w:rsidRPr="00172842">
        <w:rPr>
          <w:rFonts w:ascii="Sylfaen" w:hAnsi="Sylfaen" w:cs="Sylfaen"/>
          <w:sz w:val="22"/>
          <w:szCs w:val="22"/>
        </w:rPr>
        <w:t>გაყოფამდე</w:t>
      </w:r>
      <w:r w:rsidRPr="00172842">
        <w:rPr>
          <w:sz w:val="22"/>
          <w:szCs w:val="22"/>
        </w:rPr>
        <w:t xml:space="preserve"> </w:t>
      </w:r>
      <w:r w:rsidRPr="00172842">
        <w:rPr>
          <w:rFonts w:ascii="Sylfaen" w:hAnsi="Sylfaen" w:cs="Sylfaen"/>
          <w:sz w:val="22"/>
          <w:szCs w:val="22"/>
        </w:rPr>
        <w:t>ერთიანი</w:t>
      </w:r>
      <w:r w:rsidRPr="00172842">
        <w:rPr>
          <w:sz w:val="22"/>
          <w:szCs w:val="22"/>
        </w:rPr>
        <w:t xml:space="preserve"> </w:t>
      </w:r>
      <w:r w:rsidRPr="00172842">
        <w:rPr>
          <w:rFonts w:ascii="Sylfaen" w:hAnsi="Sylfaen" w:cs="Sylfaen"/>
          <w:sz w:val="22"/>
          <w:szCs w:val="22"/>
        </w:rPr>
        <w:t>ქონების</w:t>
      </w:r>
      <w:r w:rsidRPr="00172842">
        <w:rPr>
          <w:sz w:val="22"/>
          <w:szCs w:val="22"/>
        </w:rPr>
        <w:t xml:space="preserve"> </w:t>
      </w:r>
      <w:r w:rsidRPr="00172842">
        <w:rPr>
          <w:rFonts w:ascii="Sylfaen" w:hAnsi="Sylfaen" w:cs="Sylfaen"/>
          <w:sz w:val="22"/>
          <w:szCs w:val="22"/>
        </w:rPr>
        <w:t>სახით</w:t>
      </w:r>
      <w:r w:rsidRPr="00172842">
        <w:rPr>
          <w:sz w:val="22"/>
          <w:szCs w:val="22"/>
        </w:rPr>
        <w:t xml:space="preserve"> </w:t>
      </w:r>
      <w:r w:rsidRPr="00172842">
        <w:rPr>
          <w:rFonts w:ascii="Sylfaen" w:hAnsi="Sylfaen" w:cs="Sylfaen"/>
          <w:sz w:val="22"/>
          <w:szCs w:val="22"/>
        </w:rPr>
        <w:t>ეკუთვნის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თანამემკვიდრეს</w:t>
      </w:r>
      <w:r w:rsidRPr="00172842">
        <w:rPr>
          <w:sz w:val="22"/>
          <w:szCs w:val="22"/>
        </w:rPr>
        <w:t>.</w:t>
      </w:r>
    </w:p>
    <w:p w14:paraId="474F20C4"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7. </w:t>
      </w:r>
      <w:proofErr w:type="gramStart"/>
      <w:r w:rsidRPr="00172842">
        <w:rPr>
          <w:rFonts w:ascii="Sylfaen" w:hAnsi="Sylfaen" w:cs="Sylfaen"/>
          <w:sz w:val="22"/>
          <w:szCs w:val="22"/>
        </w:rPr>
        <w:t>საარსებო</w:t>
      </w:r>
      <w:proofErr w:type="gramEnd"/>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გამცემი</w:t>
      </w:r>
      <w:r w:rsidRPr="00172842">
        <w:rPr>
          <w:sz w:val="22"/>
          <w:szCs w:val="22"/>
        </w:rPr>
        <w:t xml:space="preserve"> </w:t>
      </w:r>
      <w:r w:rsidRPr="00172842">
        <w:rPr>
          <w:rFonts w:ascii="Sylfaen" w:hAnsi="Sylfaen" w:cs="Sylfaen"/>
          <w:sz w:val="22"/>
          <w:szCs w:val="22"/>
        </w:rPr>
        <w:t>საბანკო</w:t>
      </w:r>
      <w:r w:rsidRPr="00172842">
        <w:rPr>
          <w:sz w:val="22"/>
          <w:szCs w:val="22"/>
        </w:rPr>
        <w:t xml:space="preserve"> </w:t>
      </w:r>
      <w:r w:rsidRPr="00172842">
        <w:rPr>
          <w:rFonts w:ascii="Sylfaen" w:hAnsi="Sylfaen" w:cs="Sylfaen"/>
          <w:sz w:val="22"/>
          <w:szCs w:val="22"/>
        </w:rPr>
        <w:t>დაწესებულების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სახელმწიფო</w:t>
      </w:r>
      <w:r w:rsidRPr="00172842">
        <w:rPr>
          <w:sz w:val="22"/>
          <w:szCs w:val="22"/>
        </w:rPr>
        <w:t xml:space="preserve"> </w:t>
      </w:r>
      <w:r w:rsidRPr="00172842">
        <w:rPr>
          <w:rFonts w:ascii="Sylfaen" w:hAnsi="Sylfaen" w:cs="Sylfaen"/>
          <w:sz w:val="22"/>
          <w:szCs w:val="22"/>
        </w:rPr>
        <w:t>ბიუჯეტში</w:t>
      </w:r>
      <w:r w:rsidRPr="00172842">
        <w:rPr>
          <w:sz w:val="22"/>
          <w:szCs w:val="22"/>
        </w:rPr>
        <w:t xml:space="preserve"> </w:t>
      </w:r>
      <w:r w:rsidRPr="00172842">
        <w:rPr>
          <w:rFonts w:ascii="Sylfaen" w:hAnsi="Sylfaen" w:cs="Sylfaen"/>
          <w:sz w:val="22"/>
          <w:szCs w:val="22"/>
        </w:rPr>
        <w:t>დაბრუნებას</w:t>
      </w:r>
      <w:r w:rsidRPr="00172842">
        <w:rPr>
          <w:sz w:val="22"/>
          <w:szCs w:val="22"/>
        </w:rPr>
        <w:t xml:space="preserve"> </w:t>
      </w:r>
      <w:r w:rsidRPr="00172842">
        <w:rPr>
          <w:rFonts w:ascii="Sylfaen" w:hAnsi="Sylfaen" w:cs="Sylfaen"/>
          <w:sz w:val="22"/>
          <w:szCs w:val="22"/>
        </w:rPr>
        <w:t>ექვემდებარება</w:t>
      </w:r>
      <w:r w:rsidRPr="00172842">
        <w:rPr>
          <w:sz w:val="22"/>
          <w:szCs w:val="22"/>
        </w:rPr>
        <w:t xml:space="preserve"> </w:t>
      </w:r>
      <w:r w:rsidRPr="00172842">
        <w:rPr>
          <w:rFonts w:ascii="Sylfaen" w:hAnsi="Sylfaen" w:cs="Sylfaen"/>
          <w:sz w:val="22"/>
          <w:szCs w:val="22"/>
        </w:rPr>
        <w:t>ანგარიშზე</w:t>
      </w:r>
      <w:r w:rsidRPr="00172842">
        <w:rPr>
          <w:sz w:val="22"/>
          <w:szCs w:val="22"/>
        </w:rPr>
        <w:t xml:space="preserve"> </w:t>
      </w:r>
      <w:r w:rsidRPr="00172842">
        <w:rPr>
          <w:rFonts w:ascii="Sylfaen" w:hAnsi="Sylfaen" w:cs="Sylfaen"/>
          <w:sz w:val="22"/>
          <w:szCs w:val="22"/>
        </w:rPr>
        <w:t>არსებული</w:t>
      </w:r>
      <w:r w:rsidRPr="00172842">
        <w:rPr>
          <w:sz w:val="22"/>
          <w:szCs w:val="22"/>
        </w:rPr>
        <w:t xml:space="preserve"> </w:t>
      </w:r>
      <w:r w:rsidRPr="00172842">
        <w:rPr>
          <w:rFonts w:ascii="Sylfaen" w:hAnsi="Sylfaen" w:cs="Sylfaen"/>
          <w:sz w:val="22"/>
          <w:szCs w:val="22"/>
        </w:rPr>
        <w:t>თანხები</w:t>
      </w:r>
      <w:r w:rsidRPr="00172842">
        <w:rPr>
          <w:sz w:val="22"/>
          <w:szCs w:val="22"/>
        </w:rPr>
        <w:t xml:space="preserve">, </w:t>
      </w:r>
      <w:r w:rsidRPr="00172842">
        <w:rPr>
          <w:rFonts w:ascii="Sylfaen" w:hAnsi="Sylfaen" w:cs="Sylfaen"/>
          <w:sz w:val="22"/>
          <w:szCs w:val="22"/>
        </w:rPr>
        <w:t>თუ</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შემწეობა</w:t>
      </w:r>
      <w:r w:rsidRPr="00172842">
        <w:rPr>
          <w:sz w:val="22"/>
          <w:szCs w:val="22"/>
        </w:rPr>
        <w:t xml:space="preserve"> </w:t>
      </w:r>
      <w:r w:rsidRPr="00172842">
        <w:rPr>
          <w:rFonts w:ascii="Sylfaen" w:hAnsi="Sylfaen" w:cs="Sylfaen"/>
          <w:sz w:val="22"/>
          <w:szCs w:val="22"/>
        </w:rPr>
        <w:t>შეწყდა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ყველა</w:t>
      </w:r>
      <w:r w:rsidRPr="00172842">
        <w:rPr>
          <w:sz w:val="22"/>
          <w:szCs w:val="22"/>
        </w:rPr>
        <w:t xml:space="preserve"> </w:t>
      </w:r>
      <w:r w:rsidRPr="00172842">
        <w:rPr>
          <w:rFonts w:ascii="Sylfaen" w:hAnsi="Sylfaen" w:cs="Sylfaen"/>
          <w:sz w:val="22"/>
          <w:szCs w:val="22"/>
        </w:rPr>
        <w:t>სრულწლოვანი</w:t>
      </w:r>
      <w:r w:rsidRPr="00172842">
        <w:rPr>
          <w:sz w:val="22"/>
          <w:szCs w:val="22"/>
        </w:rPr>
        <w:t xml:space="preserve"> </w:t>
      </w:r>
      <w:r w:rsidRPr="00172842">
        <w:rPr>
          <w:rFonts w:ascii="Sylfaen" w:hAnsi="Sylfaen" w:cs="Sylfaen"/>
          <w:sz w:val="22"/>
          <w:szCs w:val="22"/>
        </w:rPr>
        <w:t>წევრის</w:t>
      </w:r>
      <w:r w:rsidRPr="00172842">
        <w:rPr>
          <w:sz w:val="22"/>
          <w:szCs w:val="22"/>
        </w:rPr>
        <w:t xml:space="preserve"> </w:t>
      </w:r>
      <w:r w:rsidRPr="00172842">
        <w:rPr>
          <w:rFonts w:ascii="Sylfaen" w:hAnsi="Sylfaen" w:cs="Sylfaen"/>
          <w:sz w:val="22"/>
          <w:szCs w:val="22"/>
        </w:rPr>
        <w:t>გარდაცვალების</w:t>
      </w:r>
      <w:r w:rsidRPr="00172842">
        <w:rPr>
          <w:sz w:val="22"/>
          <w:szCs w:val="22"/>
        </w:rPr>
        <w:t xml:space="preserve"> </w:t>
      </w:r>
      <w:r w:rsidRPr="00172842">
        <w:rPr>
          <w:rFonts w:ascii="Sylfaen" w:hAnsi="Sylfaen" w:cs="Sylfaen"/>
          <w:sz w:val="22"/>
          <w:szCs w:val="22"/>
        </w:rPr>
        <w:t>გამო</w:t>
      </w:r>
      <w:r w:rsidRPr="00172842">
        <w:rPr>
          <w:sz w:val="22"/>
          <w:szCs w:val="22"/>
        </w:rPr>
        <w:t xml:space="preserve"> </w:t>
      </w:r>
      <w:r w:rsidRPr="00172842">
        <w:rPr>
          <w:rFonts w:ascii="Sylfaen" w:hAnsi="Sylfaen" w:cs="Sylfaen"/>
          <w:sz w:val="22"/>
          <w:szCs w:val="22"/>
        </w:rPr>
        <w:t>და</w:t>
      </w:r>
      <w:r w:rsidRPr="00172842">
        <w:rPr>
          <w:sz w:val="22"/>
          <w:szCs w:val="22"/>
        </w:rPr>
        <w:t xml:space="preserve"> </w:t>
      </w:r>
      <w:r w:rsidRPr="00172842">
        <w:rPr>
          <w:rFonts w:ascii="Sylfaen" w:hAnsi="Sylfaen" w:cs="Sylfaen"/>
          <w:sz w:val="22"/>
          <w:szCs w:val="22"/>
        </w:rPr>
        <w:t>მემკვიდრის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არ</w:t>
      </w:r>
      <w:r w:rsidRPr="00172842">
        <w:rPr>
          <w:sz w:val="22"/>
          <w:szCs w:val="22"/>
        </w:rPr>
        <w:t xml:space="preserve"> </w:t>
      </w:r>
      <w:r w:rsidRPr="00172842">
        <w:rPr>
          <w:rFonts w:ascii="Sylfaen" w:hAnsi="Sylfaen" w:cs="Sylfaen"/>
          <w:sz w:val="22"/>
          <w:szCs w:val="22"/>
        </w:rPr>
        <w:t>იქნა</w:t>
      </w:r>
      <w:r w:rsidRPr="00172842">
        <w:rPr>
          <w:sz w:val="22"/>
          <w:szCs w:val="22"/>
        </w:rPr>
        <w:t xml:space="preserve"> </w:t>
      </w:r>
      <w:r w:rsidRPr="00172842">
        <w:rPr>
          <w:rFonts w:ascii="Sylfaen" w:hAnsi="Sylfaen" w:cs="Sylfaen"/>
          <w:sz w:val="22"/>
          <w:szCs w:val="22"/>
        </w:rPr>
        <w:t>გატანილი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შეწყვეტის</w:t>
      </w:r>
      <w:r w:rsidRPr="00172842">
        <w:rPr>
          <w:sz w:val="22"/>
          <w:szCs w:val="22"/>
        </w:rPr>
        <w:t xml:space="preserve"> </w:t>
      </w:r>
      <w:r w:rsidRPr="00172842">
        <w:rPr>
          <w:rFonts w:ascii="Sylfaen" w:hAnsi="Sylfaen" w:cs="Sylfaen"/>
          <w:sz w:val="22"/>
          <w:szCs w:val="22"/>
        </w:rPr>
        <w:t>თვის</w:t>
      </w:r>
      <w:r w:rsidRPr="00172842">
        <w:rPr>
          <w:sz w:val="22"/>
          <w:szCs w:val="22"/>
        </w:rPr>
        <w:t xml:space="preserve"> </w:t>
      </w:r>
      <w:r w:rsidRPr="00172842">
        <w:rPr>
          <w:rFonts w:ascii="Sylfaen" w:hAnsi="Sylfaen" w:cs="Sylfaen"/>
          <w:sz w:val="22"/>
          <w:szCs w:val="22"/>
        </w:rPr>
        <w:t>მომდევნო</w:t>
      </w:r>
      <w:r w:rsidRPr="00172842">
        <w:rPr>
          <w:sz w:val="22"/>
          <w:szCs w:val="22"/>
        </w:rPr>
        <w:t xml:space="preserve"> </w:t>
      </w:r>
      <w:r w:rsidRPr="00172842">
        <w:rPr>
          <w:rFonts w:ascii="Sylfaen" w:hAnsi="Sylfaen" w:cs="Sylfaen"/>
          <w:sz w:val="22"/>
          <w:szCs w:val="22"/>
        </w:rPr>
        <w:t>ერთი</w:t>
      </w:r>
      <w:r w:rsidRPr="00172842">
        <w:rPr>
          <w:sz w:val="22"/>
          <w:szCs w:val="22"/>
        </w:rPr>
        <w:t xml:space="preserve"> </w:t>
      </w:r>
      <w:r w:rsidRPr="00172842">
        <w:rPr>
          <w:rFonts w:ascii="Sylfaen" w:hAnsi="Sylfaen" w:cs="Sylfaen"/>
          <w:sz w:val="22"/>
          <w:szCs w:val="22"/>
        </w:rPr>
        <w:t>წლის</w:t>
      </w:r>
      <w:r w:rsidRPr="00172842">
        <w:rPr>
          <w:sz w:val="22"/>
          <w:szCs w:val="22"/>
        </w:rPr>
        <w:t xml:space="preserve"> </w:t>
      </w:r>
      <w:r w:rsidRPr="00172842">
        <w:rPr>
          <w:rFonts w:ascii="Sylfaen" w:hAnsi="Sylfaen" w:cs="Sylfaen"/>
          <w:sz w:val="22"/>
          <w:szCs w:val="22"/>
        </w:rPr>
        <w:t>განმავლობაში</w:t>
      </w:r>
      <w:r w:rsidRPr="00172842">
        <w:rPr>
          <w:sz w:val="22"/>
          <w:szCs w:val="22"/>
        </w:rPr>
        <w:t>.</w:t>
      </w:r>
    </w:p>
    <w:p w14:paraId="41A8E2EF" w14:textId="77777777" w:rsidR="00172842" w:rsidRPr="00172842" w:rsidRDefault="00172842" w:rsidP="00172842">
      <w:pPr>
        <w:pStyle w:val="abzacixml"/>
        <w:spacing w:before="0" w:beforeAutospacing="0" w:after="0" w:afterAutospacing="0"/>
        <w:rPr>
          <w:sz w:val="22"/>
          <w:szCs w:val="22"/>
        </w:rPr>
      </w:pPr>
      <w:r w:rsidRPr="00172842">
        <w:rPr>
          <w:sz w:val="22"/>
          <w:szCs w:val="22"/>
        </w:rPr>
        <w:t xml:space="preserve">8. </w:t>
      </w:r>
      <w:r w:rsidRPr="00172842">
        <w:rPr>
          <w:rFonts w:ascii="Sylfaen" w:hAnsi="Sylfaen" w:cs="Sylfaen"/>
          <w:sz w:val="22"/>
          <w:szCs w:val="22"/>
        </w:rPr>
        <w:t>ღატაკ</w:t>
      </w:r>
      <w:r w:rsidRPr="00172842">
        <w:rPr>
          <w:sz w:val="22"/>
          <w:szCs w:val="22"/>
        </w:rPr>
        <w:t xml:space="preserve"> </w:t>
      </w:r>
      <w:r w:rsidRPr="00172842">
        <w:rPr>
          <w:rFonts w:ascii="Sylfaen" w:hAnsi="Sylfaen" w:cs="Sylfaen"/>
          <w:sz w:val="22"/>
          <w:szCs w:val="22"/>
        </w:rPr>
        <w:t>ოჯახზე</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გაცემის</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პერიოდში</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მიერ</w:t>
      </w:r>
      <w:r w:rsidRPr="00172842">
        <w:rPr>
          <w:sz w:val="22"/>
          <w:szCs w:val="22"/>
        </w:rPr>
        <w:t xml:space="preserve"> </w:t>
      </w:r>
      <w:r w:rsidRPr="00172842">
        <w:rPr>
          <w:rFonts w:ascii="Sylfaen" w:hAnsi="Sylfaen" w:cs="Sylfaen"/>
          <w:sz w:val="22"/>
          <w:szCs w:val="22"/>
        </w:rPr>
        <w:t>ისეთი</w:t>
      </w:r>
      <w:r w:rsidRPr="00172842">
        <w:rPr>
          <w:sz w:val="22"/>
          <w:szCs w:val="22"/>
        </w:rPr>
        <w:t xml:space="preserve"> </w:t>
      </w:r>
      <w:r w:rsidRPr="00172842">
        <w:rPr>
          <w:rFonts w:ascii="Sylfaen" w:hAnsi="Sylfaen" w:cs="Sylfaen"/>
          <w:sz w:val="22"/>
          <w:szCs w:val="22"/>
        </w:rPr>
        <w:t>სახის</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გასაცემლის</w:t>
      </w:r>
      <w:r w:rsidRPr="00172842">
        <w:rPr>
          <w:sz w:val="22"/>
          <w:szCs w:val="22"/>
        </w:rPr>
        <w:t xml:space="preserve"> </w:t>
      </w:r>
      <w:r w:rsidRPr="00172842">
        <w:rPr>
          <w:rFonts w:ascii="Sylfaen" w:hAnsi="Sylfaen" w:cs="Sylfaen"/>
          <w:sz w:val="22"/>
          <w:szCs w:val="22"/>
        </w:rPr>
        <w:t>მიღება</w:t>
      </w:r>
      <w:r w:rsidRPr="00172842">
        <w:rPr>
          <w:sz w:val="22"/>
          <w:szCs w:val="22"/>
        </w:rPr>
        <w:t xml:space="preserve">, </w:t>
      </w:r>
      <w:r w:rsidRPr="00172842">
        <w:rPr>
          <w:rFonts w:ascii="Sylfaen" w:hAnsi="Sylfaen" w:cs="Sylfaen"/>
          <w:sz w:val="22"/>
          <w:szCs w:val="22"/>
        </w:rPr>
        <w:t>რაც</w:t>
      </w:r>
      <w:r w:rsidRPr="00172842">
        <w:rPr>
          <w:sz w:val="22"/>
          <w:szCs w:val="22"/>
        </w:rPr>
        <w:t xml:space="preserve"> </w:t>
      </w:r>
      <w:r w:rsidRPr="00172842">
        <w:rPr>
          <w:rFonts w:ascii="Sylfaen" w:hAnsi="Sylfaen" w:cs="Sylfaen"/>
          <w:sz w:val="22"/>
          <w:szCs w:val="22"/>
        </w:rPr>
        <w:t>გამორიცხავს</w:t>
      </w:r>
      <w:r w:rsidRPr="00172842">
        <w:rPr>
          <w:sz w:val="22"/>
          <w:szCs w:val="22"/>
        </w:rPr>
        <w:t xml:space="preserve"> </w:t>
      </w:r>
      <w:r w:rsidRPr="00172842">
        <w:rPr>
          <w:rFonts w:ascii="Sylfaen" w:hAnsi="Sylfaen" w:cs="Sylfaen"/>
          <w:sz w:val="22"/>
          <w:szCs w:val="22"/>
        </w:rPr>
        <w:t>ერთდროულად</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lastRenderedPageBreak/>
        <w:t>მიღებას</w:t>
      </w:r>
      <w:r w:rsidRPr="00172842">
        <w:rPr>
          <w:sz w:val="22"/>
          <w:szCs w:val="22"/>
        </w:rPr>
        <w:t xml:space="preserve">, </w:t>
      </w:r>
      <w:r w:rsidRPr="00172842">
        <w:rPr>
          <w:rFonts w:ascii="Sylfaen" w:hAnsi="Sylfaen" w:cs="Sylfaen"/>
          <w:sz w:val="22"/>
          <w:szCs w:val="22"/>
        </w:rPr>
        <w:t>შეჩერებული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აღდგენის</w:t>
      </w:r>
      <w:r w:rsidRPr="00172842">
        <w:rPr>
          <w:sz w:val="22"/>
          <w:szCs w:val="22"/>
        </w:rPr>
        <w:t xml:space="preserve"> </w:t>
      </w:r>
      <w:r w:rsidRPr="00172842">
        <w:rPr>
          <w:rFonts w:ascii="Sylfaen" w:hAnsi="Sylfaen" w:cs="Sylfaen"/>
          <w:sz w:val="22"/>
          <w:szCs w:val="22"/>
        </w:rPr>
        <w:t>შემთხვევაში</w:t>
      </w:r>
      <w:r w:rsidRPr="00172842">
        <w:rPr>
          <w:sz w:val="22"/>
          <w:szCs w:val="22"/>
        </w:rPr>
        <w:t xml:space="preserve">, </w:t>
      </w:r>
      <w:r w:rsidRPr="00172842">
        <w:rPr>
          <w:rFonts w:ascii="Sylfaen" w:hAnsi="Sylfaen" w:cs="Sylfaen"/>
          <w:sz w:val="22"/>
          <w:szCs w:val="22"/>
        </w:rPr>
        <w:t>საარსებო</w:t>
      </w:r>
      <w:r w:rsidRPr="00172842">
        <w:rPr>
          <w:sz w:val="22"/>
          <w:szCs w:val="22"/>
        </w:rPr>
        <w:t xml:space="preserve"> </w:t>
      </w:r>
      <w:r w:rsidRPr="00172842">
        <w:rPr>
          <w:rFonts w:ascii="Sylfaen" w:hAnsi="Sylfaen" w:cs="Sylfaen"/>
          <w:sz w:val="22"/>
          <w:szCs w:val="22"/>
        </w:rPr>
        <w:t>შემწეობის</w:t>
      </w:r>
      <w:r w:rsidRPr="00172842">
        <w:rPr>
          <w:sz w:val="22"/>
          <w:szCs w:val="22"/>
        </w:rPr>
        <w:t xml:space="preserve"> </w:t>
      </w:r>
      <w:r w:rsidRPr="00172842">
        <w:rPr>
          <w:rFonts w:ascii="Sylfaen" w:hAnsi="Sylfaen" w:cs="Sylfaen"/>
          <w:sz w:val="22"/>
          <w:szCs w:val="22"/>
        </w:rPr>
        <w:t>თანხა</w:t>
      </w:r>
      <w:r w:rsidRPr="00172842">
        <w:rPr>
          <w:sz w:val="22"/>
          <w:szCs w:val="22"/>
        </w:rPr>
        <w:t xml:space="preserve"> </w:t>
      </w:r>
      <w:r w:rsidRPr="00172842">
        <w:rPr>
          <w:rFonts w:ascii="Sylfaen" w:hAnsi="Sylfaen" w:cs="Sylfaen"/>
          <w:sz w:val="22"/>
          <w:szCs w:val="22"/>
        </w:rPr>
        <w:t>გაიცემა</w:t>
      </w:r>
      <w:r w:rsidRPr="00172842">
        <w:rPr>
          <w:sz w:val="22"/>
          <w:szCs w:val="22"/>
        </w:rPr>
        <w:t xml:space="preserve"> </w:t>
      </w:r>
      <w:r w:rsidRPr="00172842">
        <w:rPr>
          <w:rFonts w:ascii="Sylfaen" w:hAnsi="Sylfaen" w:cs="Sylfaen"/>
          <w:sz w:val="22"/>
          <w:szCs w:val="22"/>
        </w:rPr>
        <w:t>იმ</w:t>
      </w:r>
      <w:r w:rsidRPr="00172842">
        <w:rPr>
          <w:sz w:val="22"/>
          <w:szCs w:val="22"/>
        </w:rPr>
        <w:t xml:space="preserve"> </w:t>
      </w:r>
      <w:r w:rsidRPr="00172842">
        <w:rPr>
          <w:rFonts w:ascii="Sylfaen" w:hAnsi="Sylfaen" w:cs="Sylfaen"/>
          <w:sz w:val="22"/>
          <w:szCs w:val="22"/>
        </w:rPr>
        <w:t>ფულადი</w:t>
      </w:r>
      <w:r w:rsidRPr="00172842">
        <w:rPr>
          <w:sz w:val="22"/>
          <w:szCs w:val="22"/>
        </w:rPr>
        <w:t xml:space="preserve"> </w:t>
      </w:r>
      <w:r w:rsidRPr="00172842">
        <w:rPr>
          <w:rFonts w:ascii="Sylfaen" w:hAnsi="Sylfaen" w:cs="Sylfaen"/>
          <w:sz w:val="22"/>
          <w:szCs w:val="22"/>
        </w:rPr>
        <w:t>გასაცემლის</w:t>
      </w:r>
      <w:r w:rsidRPr="00172842">
        <w:rPr>
          <w:sz w:val="22"/>
          <w:szCs w:val="22"/>
        </w:rPr>
        <w:t xml:space="preserve"> </w:t>
      </w:r>
      <w:r w:rsidRPr="00172842">
        <w:rPr>
          <w:rFonts w:ascii="Sylfaen" w:hAnsi="Sylfaen" w:cs="Sylfaen"/>
          <w:sz w:val="22"/>
          <w:szCs w:val="22"/>
        </w:rPr>
        <w:t>თანხის</w:t>
      </w:r>
      <w:r w:rsidRPr="00172842">
        <w:rPr>
          <w:sz w:val="22"/>
          <w:szCs w:val="22"/>
        </w:rPr>
        <w:t xml:space="preserve"> </w:t>
      </w:r>
      <w:r w:rsidRPr="00172842">
        <w:rPr>
          <w:rFonts w:ascii="Sylfaen" w:hAnsi="Sylfaen" w:cs="Sylfaen"/>
          <w:sz w:val="22"/>
          <w:szCs w:val="22"/>
        </w:rPr>
        <w:t>გამოკლებით</w:t>
      </w:r>
      <w:r w:rsidRPr="00172842">
        <w:rPr>
          <w:sz w:val="22"/>
          <w:szCs w:val="22"/>
        </w:rPr>
        <w:t xml:space="preserve">, </w:t>
      </w:r>
      <w:r w:rsidRPr="00172842">
        <w:rPr>
          <w:rFonts w:ascii="Sylfaen" w:hAnsi="Sylfaen" w:cs="Sylfaen"/>
          <w:sz w:val="22"/>
          <w:szCs w:val="22"/>
        </w:rPr>
        <w:t>რომელიც</w:t>
      </w:r>
      <w:r w:rsidRPr="00172842">
        <w:rPr>
          <w:sz w:val="22"/>
          <w:szCs w:val="22"/>
        </w:rPr>
        <w:t xml:space="preserve"> </w:t>
      </w:r>
      <w:r w:rsidRPr="00172842">
        <w:rPr>
          <w:rFonts w:ascii="Sylfaen" w:hAnsi="Sylfaen" w:cs="Sylfaen"/>
          <w:sz w:val="22"/>
          <w:szCs w:val="22"/>
        </w:rPr>
        <w:t>ოჯახმა</w:t>
      </w:r>
      <w:r w:rsidRPr="00172842">
        <w:rPr>
          <w:sz w:val="22"/>
          <w:szCs w:val="22"/>
        </w:rPr>
        <w:t xml:space="preserve"> (</w:t>
      </w:r>
      <w:r w:rsidRPr="00172842">
        <w:rPr>
          <w:rFonts w:ascii="Sylfaen" w:hAnsi="Sylfaen" w:cs="Sylfaen"/>
          <w:sz w:val="22"/>
          <w:szCs w:val="22"/>
        </w:rPr>
        <w:t>ოჯახის</w:t>
      </w:r>
      <w:r w:rsidRPr="00172842">
        <w:rPr>
          <w:sz w:val="22"/>
          <w:szCs w:val="22"/>
        </w:rPr>
        <w:t xml:space="preserve"> </w:t>
      </w:r>
      <w:r w:rsidRPr="00172842">
        <w:rPr>
          <w:rFonts w:ascii="Sylfaen" w:hAnsi="Sylfaen" w:cs="Sylfaen"/>
          <w:sz w:val="22"/>
          <w:szCs w:val="22"/>
        </w:rPr>
        <w:t>წევრმა</w:t>
      </w:r>
      <w:r w:rsidRPr="00172842">
        <w:rPr>
          <w:sz w:val="22"/>
          <w:szCs w:val="22"/>
        </w:rPr>
        <w:t xml:space="preserve">) </w:t>
      </w:r>
      <w:r w:rsidRPr="00172842">
        <w:rPr>
          <w:rFonts w:ascii="Sylfaen" w:hAnsi="Sylfaen" w:cs="Sylfaen"/>
          <w:sz w:val="22"/>
          <w:szCs w:val="22"/>
        </w:rPr>
        <w:t>მიიღო</w:t>
      </w:r>
      <w:r w:rsidRPr="00172842">
        <w:rPr>
          <w:sz w:val="22"/>
          <w:szCs w:val="22"/>
        </w:rPr>
        <w:t xml:space="preserve"> </w:t>
      </w:r>
      <w:r w:rsidRPr="00172842">
        <w:rPr>
          <w:rFonts w:ascii="Sylfaen" w:hAnsi="Sylfaen" w:cs="Sylfaen"/>
          <w:sz w:val="22"/>
          <w:szCs w:val="22"/>
        </w:rPr>
        <w:t>შეჩერების</w:t>
      </w:r>
      <w:r w:rsidRPr="00172842">
        <w:rPr>
          <w:sz w:val="22"/>
          <w:szCs w:val="22"/>
        </w:rPr>
        <w:t xml:space="preserve"> </w:t>
      </w:r>
      <w:r w:rsidRPr="00172842">
        <w:rPr>
          <w:rFonts w:ascii="Sylfaen" w:hAnsi="Sylfaen" w:cs="Sylfaen"/>
          <w:sz w:val="22"/>
          <w:szCs w:val="22"/>
        </w:rPr>
        <w:t>მთელი</w:t>
      </w:r>
      <w:r w:rsidRPr="00172842">
        <w:rPr>
          <w:sz w:val="22"/>
          <w:szCs w:val="22"/>
        </w:rPr>
        <w:t xml:space="preserve"> </w:t>
      </w:r>
      <w:r w:rsidRPr="00172842">
        <w:rPr>
          <w:rFonts w:ascii="Sylfaen" w:hAnsi="Sylfaen" w:cs="Sylfaen"/>
          <w:sz w:val="22"/>
          <w:szCs w:val="22"/>
        </w:rPr>
        <w:t>პერიოდის</w:t>
      </w:r>
      <w:r w:rsidRPr="00172842">
        <w:rPr>
          <w:sz w:val="22"/>
          <w:szCs w:val="22"/>
        </w:rPr>
        <w:t xml:space="preserve"> </w:t>
      </w:r>
      <w:r w:rsidRPr="00172842">
        <w:rPr>
          <w:rFonts w:ascii="Sylfaen" w:hAnsi="Sylfaen" w:cs="Sylfaen"/>
          <w:sz w:val="22"/>
          <w:szCs w:val="22"/>
        </w:rPr>
        <w:t>განმავლობაში</w:t>
      </w:r>
      <w:r w:rsidRPr="00172842">
        <w:rPr>
          <w:sz w:val="22"/>
          <w:szCs w:val="22"/>
        </w:rPr>
        <w:t>.</w:t>
      </w:r>
    </w:p>
    <w:p w14:paraId="54A1EADF" w14:textId="79784999" w:rsidR="00172842" w:rsidRPr="00172842" w:rsidRDefault="00172842" w:rsidP="00172842">
      <w:pPr>
        <w:pStyle w:val="abzacixml"/>
        <w:spacing w:before="0" w:beforeAutospacing="0" w:after="0" w:afterAutospacing="0"/>
        <w:rPr>
          <w:sz w:val="22"/>
          <w:szCs w:val="22"/>
        </w:rPr>
      </w:pPr>
    </w:p>
    <w:sectPr w:rsidR="00172842" w:rsidRPr="00172842" w:rsidSect="00A41617">
      <w:pgSz w:w="12240" w:h="15840"/>
      <w:pgMar w:top="851"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tia Khmaladze" w:date="2020-01-08T12:58:00Z" w:initials="NK">
    <w:p w14:paraId="6B08B55B" w14:textId="67EC2CD9" w:rsidR="00172842" w:rsidRPr="00204654" w:rsidRDefault="00172842">
      <w:pPr>
        <w:pStyle w:val="CommentText"/>
        <w:rPr>
          <w:rFonts w:ascii="Sylfaen" w:hAnsi="Sylfaen"/>
          <w:lang w:val="ka-GE"/>
        </w:rPr>
      </w:pPr>
      <w:r>
        <w:rPr>
          <w:rStyle w:val="CommentReference"/>
        </w:rPr>
        <w:annotationRef/>
      </w:r>
      <w:r>
        <w:rPr>
          <w:rFonts w:ascii="Sylfaen" w:hAnsi="Sylfaen"/>
          <w:lang w:val="ka-GE"/>
        </w:rPr>
        <w:t>თუ მოესწრება ამაშივე გავაერთიანებთ აგრეთვე დაფუძნების აქტის ცვლილებასაც,. რომელიც ეხლა უნდა დატრიალდეს ელექტრონული ფორმით</w:t>
      </w:r>
    </w:p>
  </w:comment>
  <w:comment w:id="2" w:author="Ana Shikhashvili" w:date="2020-01-08T12:58:00Z" w:initials="AS">
    <w:p w14:paraId="730895A0" w14:textId="77777777" w:rsidR="00172842" w:rsidRDefault="00172842" w:rsidP="00204654">
      <w:pPr>
        <w:pStyle w:val="NormalWeb"/>
      </w:pPr>
      <w:r>
        <w:rPr>
          <w:rStyle w:val="CommentReference"/>
        </w:rPr>
        <w:annotationRef/>
      </w:r>
      <w:r>
        <w:rPr>
          <w:rFonts w:ascii="Sylfaen" w:hAnsi="Sylfaen" w:cs="Sylfaen"/>
        </w:rPr>
        <w:t>ზ</w:t>
      </w:r>
      <w:r>
        <w:t xml:space="preserve">) </w:t>
      </w:r>
      <w:r>
        <w:rPr>
          <w:rFonts w:ascii="Sylfaen" w:hAnsi="Sylfaen" w:cs="Sylfaen"/>
        </w:rPr>
        <w:t>მეურვეობისა</w:t>
      </w:r>
      <w:r>
        <w:t xml:space="preserve">, </w:t>
      </w:r>
      <w:r>
        <w:rPr>
          <w:rFonts w:ascii="Sylfaen" w:hAnsi="Sylfaen" w:cs="Sylfaen"/>
        </w:rPr>
        <w:t>მზრუნველობის</w:t>
      </w:r>
      <w:r>
        <w:t xml:space="preserve">, </w:t>
      </w:r>
      <w:r>
        <w:rPr>
          <w:rFonts w:ascii="Sylfaen" w:hAnsi="Sylfaen" w:cs="Sylfaen"/>
        </w:rPr>
        <w:t>მხარდაჭერის</w:t>
      </w:r>
      <w:r>
        <w:t xml:space="preserve">, </w:t>
      </w:r>
      <w:r>
        <w:rPr>
          <w:rFonts w:ascii="Sylfaen" w:hAnsi="Sylfaen" w:cs="Sylfaen"/>
        </w:rPr>
        <w:t>შვილად</w:t>
      </w:r>
      <w:r>
        <w:t xml:space="preserve"> </w:t>
      </w:r>
      <w:r>
        <w:rPr>
          <w:rFonts w:ascii="Sylfaen" w:hAnsi="Sylfaen" w:cs="Sylfaen"/>
        </w:rPr>
        <w:t>აყვანისა</w:t>
      </w:r>
      <w:r>
        <w:t xml:space="preserve"> </w:t>
      </w:r>
      <w:r>
        <w:rPr>
          <w:rFonts w:ascii="Sylfaen" w:hAnsi="Sylfaen" w:cs="Sylfaen"/>
        </w:rPr>
        <w:t>და</w:t>
      </w:r>
      <w:r>
        <w:t xml:space="preserve"> </w:t>
      </w:r>
      <w:r>
        <w:rPr>
          <w:rFonts w:ascii="Sylfaen" w:hAnsi="Sylfaen" w:cs="Sylfaen"/>
        </w:rPr>
        <w:t>მინდობით</w:t>
      </w:r>
      <w:r>
        <w:t xml:space="preserve"> </w:t>
      </w:r>
      <w:r>
        <w:rPr>
          <w:rFonts w:ascii="Sylfaen" w:hAnsi="Sylfaen" w:cs="Sylfaen"/>
        </w:rPr>
        <w:t>აღზრდის</w:t>
      </w:r>
      <w:r>
        <w:t xml:space="preserve"> </w:t>
      </w:r>
      <w:r>
        <w:rPr>
          <w:rFonts w:ascii="Sylfaen" w:hAnsi="Sylfaen" w:cs="Sylfaen"/>
        </w:rPr>
        <w:t>პროცესის</w:t>
      </w:r>
      <w:r>
        <w:t xml:space="preserve"> </w:t>
      </w:r>
      <w:r>
        <w:rPr>
          <w:rFonts w:ascii="Sylfaen" w:hAnsi="Sylfaen" w:cs="Sylfaen"/>
        </w:rPr>
        <w:t>წარმართვა</w:t>
      </w:r>
      <w:r>
        <w:t xml:space="preserve"> </w:t>
      </w:r>
      <w:r>
        <w:rPr>
          <w:rFonts w:ascii="Sylfaen" w:hAnsi="Sylfaen" w:cs="Sylfaen"/>
        </w:rPr>
        <w:t>და</w:t>
      </w:r>
      <w:r>
        <w:t xml:space="preserve"> </w:t>
      </w:r>
      <w:r>
        <w:rPr>
          <w:rFonts w:ascii="Sylfaen" w:hAnsi="Sylfaen" w:cs="Sylfaen"/>
        </w:rPr>
        <w:t>კოორდინაცია</w:t>
      </w:r>
      <w:r>
        <w:t xml:space="preserve">, </w:t>
      </w:r>
      <w:r>
        <w:rPr>
          <w:rFonts w:ascii="Sylfaen" w:hAnsi="Sylfaen" w:cs="Sylfaen"/>
        </w:rPr>
        <w:t>გასაშვილებელ</w:t>
      </w:r>
      <w:r>
        <w:t xml:space="preserve"> </w:t>
      </w:r>
      <w:r>
        <w:rPr>
          <w:rFonts w:ascii="Sylfaen" w:hAnsi="Sylfaen" w:cs="Sylfaen"/>
        </w:rPr>
        <w:t>ბავშვთა</w:t>
      </w:r>
      <w:r>
        <w:t xml:space="preserve"> </w:t>
      </w:r>
      <w:r>
        <w:rPr>
          <w:rFonts w:ascii="Sylfaen" w:hAnsi="Sylfaen" w:cs="Sylfaen"/>
        </w:rPr>
        <w:t>და</w:t>
      </w:r>
      <w:r>
        <w:t xml:space="preserve"> </w:t>
      </w:r>
      <w:r>
        <w:rPr>
          <w:rFonts w:ascii="Sylfaen" w:hAnsi="Sylfaen" w:cs="Sylfaen"/>
        </w:rPr>
        <w:t>მშვილებელთა</w:t>
      </w:r>
      <w:r>
        <w:t xml:space="preserve"> </w:t>
      </w:r>
      <w:r>
        <w:rPr>
          <w:rFonts w:ascii="Sylfaen" w:hAnsi="Sylfaen" w:cs="Sylfaen"/>
        </w:rPr>
        <w:t>ერთიანი</w:t>
      </w:r>
      <w:r>
        <w:t xml:space="preserve"> </w:t>
      </w:r>
      <w:r>
        <w:rPr>
          <w:rFonts w:ascii="Sylfaen" w:hAnsi="Sylfaen" w:cs="Sylfaen"/>
        </w:rPr>
        <w:t>რეესტრის</w:t>
      </w:r>
      <w:r>
        <w:t xml:space="preserve"> </w:t>
      </w:r>
      <w:r>
        <w:rPr>
          <w:rFonts w:ascii="Sylfaen" w:hAnsi="Sylfaen" w:cs="Sylfaen"/>
        </w:rPr>
        <w:t>და</w:t>
      </w:r>
      <w:r>
        <w:t xml:space="preserve"> </w:t>
      </w:r>
      <w:r>
        <w:rPr>
          <w:rFonts w:ascii="Sylfaen" w:hAnsi="Sylfaen" w:cs="Sylfaen"/>
        </w:rPr>
        <w:t>მინდობით</w:t>
      </w:r>
      <w:r>
        <w:t xml:space="preserve"> </w:t>
      </w:r>
      <w:r>
        <w:rPr>
          <w:rFonts w:ascii="Sylfaen" w:hAnsi="Sylfaen" w:cs="Sylfaen"/>
        </w:rPr>
        <w:t>აღსაზრდელთა</w:t>
      </w:r>
      <w:r>
        <w:t xml:space="preserve"> </w:t>
      </w:r>
      <w:r>
        <w:rPr>
          <w:rFonts w:ascii="Sylfaen" w:hAnsi="Sylfaen" w:cs="Sylfaen"/>
        </w:rPr>
        <w:t>და</w:t>
      </w:r>
      <w:r>
        <w:t xml:space="preserve"> </w:t>
      </w:r>
      <w:r>
        <w:rPr>
          <w:rFonts w:ascii="Sylfaen" w:hAnsi="Sylfaen" w:cs="Sylfaen"/>
        </w:rPr>
        <w:t>მინდობით</w:t>
      </w:r>
      <w:r>
        <w:t xml:space="preserve"> </w:t>
      </w:r>
      <w:r>
        <w:rPr>
          <w:rFonts w:ascii="Sylfaen" w:hAnsi="Sylfaen" w:cs="Sylfaen"/>
        </w:rPr>
        <w:t>აღმზრდელთა</w:t>
      </w:r>
      <w:r>
        <w:t xml:space="preserve"> </w:t>
      </w:r>
      <w:r>
        <w:rPr>
          <w:rFonts w:ascii="Sylfaen" w:hAnsi="Sylfaen" w:cs="Sylfaen"/>
        </w:rPr>
        <w:t>მონაცემთა</w:t>
      </w:r>
      <w:r>
        <w:t xml:space="preserve"> </w:t>
      </w:r>
      <w:r>
        <w:rPr>
          <w:rFonts w:ascii="Sylfaen" w:hAnsi="Sylfaen" w:cs="Sylfaen"/>
        </w:rPr>
        <w:t>ბაზის</w:t>
      </w:r>
      <w:r>
        <w:t xml:space="preserve"> </w:t>
      </w:r>
      <w:r>
        <w:rPr>
          <w:rFonts w:ascii="Sylfaen" w:hAnsi="Sylfaen" w:cs="Sylfaen"/>
        </w:rPr>
        <w:t>წარმოება</w:t>
      </w:r>
      <w:r>
        <w:t xml:space="preserve">, </w:t>
      </w:r>
      <w:r>
        <w:rPr>
          <w:rFonts w:ascii="Sylfaen" w:hAnsi="Sylfaen" w:cs="Sylfaen"/>
        </w:rPr>
        <w:t>საქართველოს</w:t>
      </w:r>
      <w:r>
        <w:t xml:space="preserve"> </w:t>
      </w:r>
      <w:r>
        <w:rPr>
          <w:rFonts w:ascii="Sylfaen" w:hAnsi="Sylfaen" w:cs="Sylfaen"/>
        </w:rPr>
        <w:t>ტერიტორიაზე</w:t>
      </w:r>
      <w:r>
        <w:t xml:space="preserve"> </w:t>
      </w:r>
      <w:r>
        <w:rPr>
          <w:rFonts w:ascii="Sylfaen" w:hAnsi="Sylfaen" w:cs="Sylfaen"/>
        </w:rPr>
        <w:t>კანონმდებლობით</w:t>
      </w:r>
      <w:r>
        <w:t xml:space="preserve"> </w:t>
      </w:r>
      <w:r>
        <w:rPr>
          <w:rFonts w:ascii="Sylfaen" w:hAnsi="Sylfaen" w:cs="Sylfaen"/>
        </w:rPr>
        <w:t>გათვალისწინებული</w:t>
      </w:r>
      <w:r>
        <w:t xml:space="preserve"> </w:t>
      </w:r>
      <w:r>
        <w:rPr>
          <w:rFonts w:ascii="Sylfaen" w:hAnsi="Sylfaen" w:cs="Sylfaen"/>
        </w:rPr>
        <w:t>ცენტრალური</w:t>
      </w:r>
      <w:r>
        <w:t xml:space="preserve"> </w:t>
      </w:r>
      <w:r>
        <w:rPr>
          <w:rFonts w:ascii="Sylfaen" w:hAnsi="Sylfaen" w:cs="Sylfaen"/>
        </w:rPr>
        <w:t>და</w:t>
      </w:r>
      <w:r>
        <w:t xml:space="preserve"> </w:t>
      </w:r>
      <w:r>
        <w:rPr>
          <w:rFonts w:ascii="Sylfaen" w:hAnsi="Sylfaen" w:cs="Sylfaen"/>
        </w:rPr>
        <w:t>ადგილობრივი</w:t>
      </w:r>
      <w:r>
        <w:t xml:space="preserve"> </w:t>
      </w:r>
      <w:r>
        <w:rPr>
          <w:rFonts w:ascii="Sylfaen" w:hAnsi="Sylfaen" w:cs="Sylfaen"/>
        </w:rPr>
        <w:t>მეურვეობისა</w:t>
      </w:r>
      <w:r>
        <w:t xml:space="preserve"> </w:t>
      </w:r>
      <w:r>
        <w:rPr>
          <w:rFonts w:ascii="Sylfaen" w:hAnsi="Sylfaen" w:cs="Sylfaen"/>
        </w:rPr>
        <w:t>და</w:t>
      </w:r>
      <w:r>
        <w:t xml:space="preserve"> </w:t>
      </w:r>
      <w:r>
        <w:rPr>
          <w:rFonts w:ascii="Sylfaen" w:hAnsi="Sylfaen" w:cs="Sylfaen"/>
        </w:rPr>
        <w:t>მზრუნველობის</w:t>
      </w:r>
      <w:r>
        <w:t xml:space="preserve"> </w:t>
      </w:r>
      <w:r>
        <w:rPr>
          <w:rFonts w:ascii="Sylfaen" w:hAnsi="Sylfaen" w:cs="Sylfaen"/>
        </w:rPr>
        <w:t>ორგანოს</w:t>
      </w:r>
      <w:r>
        <w:t xml:space="preserve"> </w:t>
      </w:r>
      <w:r>
        <w:rPr>
          <w:rFonts w:ascii="Sylfaen" w:hAnsi="Sylfaen" w:cs="Sylfaen"/>
        </w:rPr>
        <w:t>ფუნქციების</w:t>
      </w:r>
      <w:r>
        <w:t xml:space="preserve"> </w:t>
      </w:r>
      <w:r>
        <w:rPr>
          <w:rFonts w:ascii="Sylfaen" w:hAnsi="Sylfaen" w:cs="Sylfaen"/>
        </w:rPr>
        <w:t>უზრუნველყოფა</w:t>
      </w:r>
      <w:r>
        <w:t xml:space="preserve">, </w:t>
      </w:r>
      <w:r>
        <w:rPr>
          <w:rFonts w:ascii="Sylfaen" w:hAnsi="Sylfaen" w:cs="Sylfaen"/>
        </w:rPr>
        <w:t>აგრეთვე</w:t>
      </w:r>
      <w:r>
        <w:t xml:space="preserve">, </w:t>
      </w:r>
      <w:r>
        <w:rPr>
          <w:rFonts w:ascii="Sylfaen" w:hAnsi="Sylfaen" w:cs="Sylfaen"/>
        </w:rPr>
        <w:t>სხვა</w:t>
      </w:r>
      <w:r>
        <w:t xml:space="preserve"> </w:t>
      </w:r>
      <w:r>
        <w:rPr>
          <w:rFonts w:ascii="Sylfaen" w:hAnsi="Sylfaen" w:cs="Sylfaen"/>
        </w:rPr>
        <w:t>სახელმწიფოში</w:t>
      </w:r>
      <w:r>
        <w:t xml:space="preserve"> </w:t>
      </w:r>
      <w:r>
        <w:rPr>
          <w:rFonts w:ascii="Sylfaen" w:hAnsi="Sylfaen" w:cs="Sylfaen"/>
        </w:rPr>
        <w:t>გაშვილების</w:t>
      </w:r>
      <w:r>
        <w:t xml:space="preserve"> </w:t>
      </w:r>
      <w:r>
        <w:rPr>
          <w:rFonts w:ascii="Sylfaen" w:hAnsi="Sylfaen" w:cs="Sylfaen"/>
        </w:rPr>
        <w:t>მიზნებისათვის</w:t>
      </w:r>
      <w:r>
        <w:t xml:space="preserve">, </w:t>
      </w:r>
      <w:r>
        <w:rPr>
          <w:rFonts w:ascii="Sylfaen" w:hAnsi="Sylfaen" w:cs="Sylfaen"/>
        </w:rPr>
        <w:t>ცენტრალური</w:t>
      </w:r>
      <w:r>
        <w:t xml:space="preserve"> </w:t>
      </w:r>
      <w:r>
        <w:rPr>
          <w:rFonts w:ascii="Sylfaen" w:hAnsi="Sylfaen" w:cs="Sylfaen"/>
        </w:rPr>
        <w:t>მეურვეობისა</w:t>
      </w:r>
      <w:r>
        <w:t xml:space="preserve"> </w:t>
      </w:r>
      <w:r>
        <w:rPr>
          <w:rFonts w:ascii="Sylfaen" w:hAnsi="Sylfaen" w:cs="Sylfaen"/>
        </w:rPr>
        <w:t>და</w:t>
      </w:r>
      <w:r>
        <w:t xml:space="preserve"> </w:t>
      </w:r>
      <w:r>
        <w:rPr>
          <w:rFonts w:ascii="Sylfaen" w:hAnsi="Sylfaen" w:cs="Sylfaen"/>
        </w:rPr>
        <w:t>მზრუნველობის</w:t>
      </w:r>
      <w:r>
        <w:t xml:space="preserve"> </w:t>
      </w:r>
      <w:r>
        <w:rPr>
          <w:rFonts w:ascii="Sylfaen" w:hAnsi="Sylfaen" w:cs="Sylfaen"/>
        </w:rPr>
        <w:t>ორგანოს</w:t>
      </w:r>
      <w:r>
        <w:t xml:space="preserve"> </w:t>
      </w:r>
      <w:r>
        <w:rPr>
          <w:rFonts w:ascii="Sylfaen" w:hAnsi="Sylfaen" w:cs="Sylfaen"/>
        </w:rPr>
        <w:t>ფუნქციის</w:t>
      </w:r>
      <w:r>
        <w:t xml:space="preserve"> </w:t>
      </w:r>
      <w:r>
        <w:rPr>
          <w:rFonts w:ascii="Sylfaen" w:hAnsi="Sylfaen" w:cs="Sylfaen"/>
        </w:rPr>
        <w:t>უზრუნველყოფა</w:t>
      </w:r>
      <w:r>
        <w:t>;</w:t>
      </w:r>
    </w:p>
    <w:p w14:paraId="2B611363" w14:textId="77777777" w:rsidR="00172842" w:rsidRDefault="00172842" w:rsidP="00204654">
      <w:pPr>
        <w:pStyle w:val="NormalWeb"/>
      </w:pPr>
    </w:p>
    <w:p w14:paraId="463184F9" w14:textId="77777777" w:rsidR="00172842" w:rsidRDefault="00172842" w:rsidP="00204654">
      <w:pPr>
        <w:pStyle w:val="NormalWeb"/>
      </w:pPr>
      <w:r>
        <w:rPr>
          <w:rFonts w:ascii="Sylfaen" w:hAnsi="Sylfaen" w:cs="Sylfaen"/>
        </w:rPr>
        <w:t>თ</w:t>
      </w:r>
      <w:r>
        <w:t xml:space="preserve">) </w:t>
      </w:r>
      <w:proofErr w:type="gramStart"/>
      <w:r>
        <w:rPr>
          <w:rFonts w:ascii="Sylfaen" w:hAnsi="Sylfaen" w:cs="Sylfaen"/>
        </w:rPr>
        <w:t>მეურვის</w:t>
      </w:r>
      <w:proofErr w:type="gramEnd"/>
      <w:r>
        <w:t xml:space="preserve">, </w:t>
      </w:r>
      <w:r>
        <w:rPr>
          <w:rFonts w:ascii="Sylfaen" w:hAnsi="Sylfaen" w:cs="Sylfaen"/>
        </w:rPr>
        <w:t>მზრუნველის</w:t>
      </w:r>
      <w:r>
        <w:t xml:space="preserve"> </w:t>
      </w:r>
      <w:r>
        <w:rPr>
          <w:rFonts w:ascii="Sylfaen" w:hAnsi="Sylfaen" w:cs="Sylfaen"/>
        </w:rPr>
        <w:t>და</w:t>
      </w:r>
      <w:r>
        <w:t xml:space="preserve"> </w:t>
      </w:r>
      <w:r>
        <w:rPr>
          <w:rFonts w:ascii="Sylfaen" w:hAnsi="Sylfaen" w:cs="Sylfaen"/>
        </w:rPr>
        <w:t>მხარდამჭერის</w:t>
      </w:r>
      <w:r>
        <w:t xml:space="preserve"> </w:t>
      </w:r>
      <w:r>
        <w:rPr>
          <w:rFonts w:ascii="Sylfaen" w:hAnsi="Sylfaen" w:cs="Sylfaen"/>
        </w:rPr>
        <w:t>საქმიანობაზე</w:t>
      </w:r>
      <w:r>
        <w:t xml:space="preserve"> </w:t>
      </w:r>
      <w:r>
        <w:rPr>
          <w:rFonts w:ascii="Sylfaen" w:hAnsi="Sylfaen" w:cs="Sylfaen"/>
        </w:rPr>
        <w:t>ზედამხედველობა</w:t>
      </w:r>
      <w:r>
        <w:t>;</w:t>
      </w:r>
    </w:p>
    <w:p w14:paraId="74C70D49" w14:textId="77777777" w:rsidR="00172842" w:rsidRDefault="00172842" w:rsidP="00204654">
      <w:pPr>
        <w:pStyle w:val="NormalWeb"/>
      </w:pPr>
    </w:p>
    <w:p w14:paraId="135598A4" w14:textId="77777777" w:rsidR="00172842" w:rsidRDefault="00172842" w:rsidP="00204654">
      <w:pPr>
        <w:pStyle w:val="NormalWeb"/>
      </w:pPr>
      <w:r>
        <w:rPr>
          <w:rFonts w:ascii="Sylfaen" w:hAnsi="Sylfaen" w:cs="Sylfaen"/>
        </w:rPr>
        <w:t>ი</w:t>
      </w:r>
      <w:r>
        <w:t xml:space="preserve">) </w:t>
      </w:r>
      <w:proofErr w:type="gramStart"/>
      <w:r>
        <w:rPr>
          <w:rFonts w:ascii="Sylfaen" w:hAnsi="Sylfaen" w:cs="Sylfaen"/>
        </w:rPr>
        <w:t>საქართველოს</w:t>
      </w:r>
      <w:proofErr w:type="gramEnd"/>
      <w:r>
        <w:t xml:space="preserve"> </w:t>
      </w:r>
      <w:r>
        <w:rPr>
          <w:rFonts w:ascii="Sylfaen" w:hAnsi="Sylfaen" w:cs="Sylfaen"/>
        </w:rPr>
        <w:t>კანონმდებლობით</w:t>
      </w:r>
      <w:r>
        <w:t xml:space="preserve"> </w:t>
      </w:r>
      <w:r>
        <w:rPr>
          <w:rFonts w:ascii="Sylfaen" w:hAnsi="Sylfaen" w:cs="Sylfaen"/>
        </w:rPr>
        <w:t>გათვალისწინებულ</w:t>
      </w:r>
      <w:r>
        <w:t xml:space="preserve"> </w:t>
      </w:r>
      <w:r>
        <w:rPr>
          <w:rFonts w:ascii="Sylfaen" w:hAnsi="Sylfaen" w:cs="Sylfaen"/>
        </w:rPr>
        <w:t>ბავშვთა</w:t>
      </w:r>
      <w:r>
        <w:t xml:space="preserve"> </w:t>
      </w:r>
      <w:r>
        <w:rPr>
          <w:rFonts w:ascii="Sylfaen" w:hAnsi="Sylfaen" w:cs="Sylfaen"/>
        </w:rPr>
        <w:t>დაცვის</w:t>
      </w:r>
      <w:r>
        <w:t xml:space="preserve"> </w:t>
      </w:r>
      <w:r>
        <w:rPr>
          <w:rFonts w:ascii="Sylfaen" w:hAnsi="Sylfaen" w:cs="Sylfaen"/>
        </w:rPr>
        <w:t>მიმართვიანობის</w:t>
      </w:r>
      <w:r>
        <w:t xml:space="preserve"> (</w:t>
      </w:r>
      <w:r>
        <w:rPr>
          <w:rFonts w:ascii="Sylfaen" w:hAnsi="Sylfaen" w:cs="Sylfaen"/>
        </w:rPr>
        <w:t>რეფერირების</w:t>
      </w:r>
      <w:r>
        <w:t xml:space="preserve">) </w:t>
      </w:r>
      <w:r>
        <w:rPr>
          <w:rFonts w:ascii="Sylfaen" w:hAnsi="Sylfaen" w:cs="Sylfaen"/>
        </w:rPr>
        <w:t>პროცედურებში</w:t>
      </w:r>
      <w:r>
        <w:t xml:space="preserve"> </w:t>
      </w:r>
      <w:r>
        <w:rPr>
          <w:rFonts w:ascii="Sylfaen" w:hAnsi="Sylfaen" w:cs="Sylfaen"/>
        </w:rPr>
        <w:t>ჩართული</w:t>
      </w:r>
      <w:r>
        <w:t xml:space="preserve"> </w:t>
      </w:r>
      <w:r>
        <w:rPr>
          <w:rFonts w:ascii="Sylfaen" w:hAnsi="Sylfaen" w:cs="Sylfaen"/>
        </w:rPr>
        <w:t>სუბიექტის</w:t>
      </w:r>
      <w:r>
        <w:t xml:space="preserve"> (</w:t>
      </w:r>
      <w:r>
        <w:rPr>
          <w:rFonts w:ascii="Sylfaen" w:hAnsi="Sylfaen" w:cs="Sylfaen"/>
        </w:rPr>
        <w:t>დაწესებულების</w:t>
      </w:r>
      <w:r>
        <w:t xml:space="preserve"> </w:t>
      </w:r>
      <w:r>
        <w:rPr>
          <w:rFonts w:ascii="Sylfaen" w:hAnsi="Sylfaen" w:cs="Sylfaen"/>
        </w:rPr>
        <w:t>ან</w:t>
      </w:r>
      <w:r>
        <w:t>/</w:t>
      </w:r>
      <w:r>
        <w:rPr>
          <w:rFonts w:ascii="Sylfaen" w:hAnsi="Sylfaen" w:cs="Sylfaen"/>
        </w:rPr>
        <w:t>და</w:t>
      </w:r>
      <w:r>
        <w:t xml:space="preserve"> </w:t>
      </w:r>
      <w:r>
        <w:rPr>
          <w:rFonts w:ascii="Sylfaen" w:hAnsi="Sylfaen" w:cs="Sylfaen"/>
        </w:rPr>
        <w:t>მისი</w:t>
      </w:r>
      <w:r>
        <w:t xml:space="preserve"> </w:t>
      </w:r>
      <w:r>
        <w:rPr>
          <w:rFonts w:ascii="Sylfaen" w:hAnsi="Sylfaen" w:cs="Sylfaen"/>
        </w:rPr>
        <w:t>უფლებამოსილი</w:t>
      </w:r>
      <w:r>
        <w:t xml:space="preserve"> </w:t>
      </w:r>
      <w:r>
        <w:rPr>
          <w:rFonts w:ascii="Sylfaen" w:hAnsi="Sylfaen" w:cs="Sylfaen"/>
        </w:rPr>
        <w:t>თანამშრომლის</w:t>
      </w:r>
      <w:r>
        <w:t xml:space="preserve">) </w:t>
      </w:r>
      <w:r>
        <w:rPr>
          <w:rFonts w:ascii="Sylfaen" w:hAnsi="Sylfaen" w:cs="Sylfaen"/>
        </w:rPr>
        <w:t>მიერ</w:t>
      </w:r>
      <w:r>
        <w:t xml:space="preserve"> </w:t>
      </w:r>
      <w:r>
        <w:rPr>
          <w:rFonts w:ascii="Sylfaen" w:hAnsi="Sylfaen" w:cs="Sylfaen"/>
        </w:rPr>
        <w:t>ბავშვზე</w:t>
      </w:r>
      <w:r>
        <w:t xml:space="preserve"> </w:t>
      </w:r>
      <w:r>
        <w:rPr>
          <w:rFonts w:ascii="Sylfaen" w:hAnsi="Sylfaen" w:cs="Sylfaen"/>
        </w:rPr>
        <w:t>ძალადობის</w:t>
      </w:r>
      <w:r>
        <w:t xml:space="preserve"> </w:t>
      </w:r>
      <w:r>
        <w:rPr>
          <w:rFonts w:ascii="Sylfaen" w:hAnsi="Sylfaen" w:cs="Sylfaen"/>
        </w:rPr>
        <w:t>გამოვლენის</w:t>
      </w:r>
      <w:r>
        <w:t xml:space="preserve"> </w:t>
      </w:r>
      <w:r>
        <w:rPr>
          <w:rFonts w:ascii="Sylfaen" w:hAnsi="Sylfaen" w:cs="Sylfaen"/>
        </w:rPr>
        <w:t>და</w:t>
      </w:r>
      <w:r>
        <w:t xml:space="preserve"> </w:t>
      </w:r>
      <w:r>
        <w:rPr>
          <w:rFonts w:ascii="Sylfaen" w:hAnsi="Sylfaen" w:cs="Sylfaen"/>
        </w:rPr>
        <w:t>ბავშვზე</w:t>
      </w:r>
      <w:r>
        <w:t xml:space="preserve"> </w:t>
      </w:r>
      <w:r>
        <w:rPr>
          <w:rFonts w:ascii="Sylfaen" w:hAnsi="Sylfaen" w:cs="Sylfaen"/>
        </w:rPr>
        <w:t>ძალადობის</w:t>
      </w:r>
      <w:r>
        <w:t xml:space="preserve"> </w:t>
      </w:r>
      <w:r>
        <w:rPr>
          <w:rFonts w:ascii="Sylfaen" w:hAnsi="Sylfaen" w:cs="Sylfaen"/>
        </w:rPr>
        <w:t>შესახებ</w:t>
      </w:r>
      <w:r>
        <w:t xml:space="preserve"> </w:t>
      </w:r>
      <w:r>
        <w:rPr>
          <w:rFonts w:ascii="Sylfaen" w:hAnsi="Sylfaen" w:cs="Sylfaen"/>
        </w:rPr>
        <w:t>ინფორმაციის</w:t>
      </w:r>
      <w:r>
        <w:t xml:space="preserve"> </w:t>
      </w:r>
      <w:r>
        <w:rPr>
          <w:rFonts w:ascii="Sylfaen" w:hAnsi="Sylfaen" w:cs="Sylfaen"/>
        </w:rPr>
        <w:t>შესაბამისი</w:t>
      </w:r>
      <w:r>
        <w:t xml:space="preserve"> </w:t>
      </w:r>
      <w:r>
        <w:rPr>
          <w:rFonts w:ascii="Sylfaen" w:hAnsi="Sylfaen" w:cs="Sylfaen"/>
        </w:rPr>
        <w:t>სახელმწიფო</w:t>
      </w:r>
      <w:r>
        <w:t xml:space="preserve"> </w:t>
      </w:r>
      <w:r>
        <w:rPr>
          <w:rFonts w:ascii="Sylfaen" w:hAnsi="Sylfaen" w:cs="Sylfaen"/>
        </w:rPr>
        <w:t>ორგანოსთვის</w:t>
      </w:r>
      <w:r>
        <w:t xml:space="preserve"> </w:t>
      </w:r>
      <w:r>
        <w:rPr>
          <w:rFonts w:ascii="Sylfaen" w:hAnsi="Sylfaen" w:cs="Sylfaen"/>
        </w:rPr>
        <w:t>მიწოდების</w:t>
      </w:r>
      <w:r>
        <w:t xml:space="preserve"> </w:t>
      </w:r>
      <w:r>
        <w:rPr>
          <w:rFonts w:ascii="Sylfaen" w:hAnsi="Sylfaen" w:cs="Sylfaen"/>
        </w:rPr>
        <w:t>ვალდებულების</w:t>
      </w:r>
      <w:r>
        <w:t xml:space="preserve"> </w:t>
      </w:r>
      <w:r>
        <w:rPr>
          <w:rFonts w:ascii="Sylfaen" w:hAnsi="Sylfaen" w:cs="Sylfaen"/>
        </w:rPr>
        <w:t>შეუსრულებლობაზე</w:t>
      </w:r>
      <w:r>
        <w:t xml:space="preserve">, </w:t>
      </w:r>
      <w:r>
        <w:rPr>
          <w:rFonts w:ascii="Sylfaen" w:hAnsi="Sylfaen" w:cs="Sylfaen"/>
        </w:rPr>
        <w:t>საქართველოს</w:t>
      </w:r>
      <w:r>
        <w:t xml:space="preserve"> </w:t>
      </w:r>
      <w:r>
        <w:rPr>
          <w:rFonts w:ascii="Sylfaen" w:hAnsi="Sylfaen" w:cs="Sylfaen"/>
        </w:rPr>
        <w:t>ადმინისტრაციულ</w:t>
      </w:r>
      <w:r>
        <w:t xml:space="preserve"> </w:t>
      </w:r>
      <w:r>
        <w:rPr>
          <w:rFonts w:ascii="Sylfaen" w:hAnsi="Sylfaen" w:cs="Sylfaen"/>
        </w:rPr>
        <w:t>სამართალდარღვევათა</w:t>
      </w:r>
      <w:r>
        <w:t xml:space="preserve"> </w:t>
      </w:r>
      <w:r>
        <w:rPr>
          <w:rFonts w:ascii="Sylfaen" w:hAnsi="Sylfaen" w:cs="Sylfaen"/>
        </w:rPr>
        <w:t>კოდექსის</w:t>
      </w:r>
      <w:r>
        <w:t xml:space="preserve"> 239-</w:t>
      </w:r>
      <w:r>
        <w:rPr>
          <w:rFonts w:ascii="Sylfaen" w:hAnsi="Sylfaen" w:cs="Sylfaen"/>
        </w:rPr>
        <w:t>ე</w:t>
      </w:r>
      <w:r>
        <w:t xml:space="preserve"> </w:t>
      </w:r>
      <w:r>
        <w:rPr>
          <w:rFonts w:ascii="Sylfaen" w:hAnsi="Sylfaen" w:cs="Sylfaen"/>
        </w:rPr>
        <w:t>მუხლის</w:t>
      </w:r>
      <w:r>
        <w:t xml:space="preserve"> 68-</w:t>
      </w:r>
      <w:r>
        <w:rPr>
          <w:rFonts w:ascii="Sylfaen" w:hAnsi="Sylfaen" w:cs="Sylfaen"/>
        </w:rPr>
        <w:t>ე</w:t>
      </w:r>
      <w:r>
        <w:t xml:space="preserve"> </w:t>
      </w:r>
      <w:r>
        <w:rPr>
          <w:rFonts w:ascii="Sylfaen" w:hAnsi="Sylfaen" w:cs="Sylfaen"/>
        </w:rPr>
        <w:t>ნაწილის</w:t>
      </w:r>
      <w:r>
        <w:t xml:space="preserve"> </w:t>
      </w:r>
      <w:r>
        <w:rPr>
          <w:rFonts w:ascii="Sylfaen" w:hAnsi="Sylfaen" w:cs="Sylfaen"/>
        </w:rPr>
        <w:t>შესაბამისად</w:t>
      </w:r>
      <w:r>
        <w:t xml:space="preserve">, </w:t>
      </w:r>
      <w:r>
        <w:rPr>
          <w:rFonts w:ascii="Sylfaen" w:hAnsi="Sylfaen" w:cs="Sylfaen"/>
        </w:rPr>
        <w:t>ოქმის</w:t>
      </w:r>
      <w:r>
        <w:t xml:space="preserve"> </w:t>
      </w:r>
      <w:r>
        <w:rPr>
          <w:rFonts w:ascii="Sylfaen" w:hAnsi="Sylfaen" w:cs="Sylfaen"/>
        </w:rPr>
        <w:t>შედგენა</w:t>
      </w:r>
      <w:r>
        <w:t xml:space="preserve"> </w:t>
      </w:r>
      <w:r>
        <w:rPr>
          <w:rFonts w:ascii="Sylfaen" w:hAnsi="Sylfaen" w:cs="Sylfaen"/>
        </w:rPr>
        <w:t>შესაბამის</w:t>
      </w:r>
      <w:r>
        <w:t xml:space="preserve"> </w:t>
      </w:r>
      <w:r>
        <w:rPr>
          <w:rFonts w:ascii="Sylfaen" w:hAnsi="Sylfaen" w:cs="Sylfaen"/>
        </w:rPr>
        <w:t>ადმინისტრაციულ</w:t>
      </w:r>
      <w:r>
        <w:t xml:space="preserve"> </w:t>
      </w:r>
      <w:r>
        <w:rPr>
          <w:rFonts w:ascii="Sylfaen" w:hAnsi="Sylfaen" w:cs="Sylfaen"/>
        </w:rPr>
        <w:t>სამართალდარღვევათა</w:t>
      </w:r>
      <w:r>
        <w:t xml:space="preserve"> </w:t>
      </w:r>
      <w:r>
        <w:rPr>
          <w:rFonts w:ascii="Sylfaen" w:hAnsi="Sylfaen" w:cs="Sylfaen"/>
        </w:rPr>
        <w:t>შესახებ</w:t>
      </w:r>
      <w:r>
        <w:t>;</w:t>
      </w:r>
    </w:p>
    <w:p w14:paraId="55CD8D70" w14:textId="77777777" w:rsidR="00172842" w:rsidRDefault="00172842" w:rsidP="00204654">
      <w:pPr>
        <w:pStyle w:val="CommentText"/>
      </w:pPr>
    </w:p>
  </w:comment>
  <w:comment w:id="3" w:author="Ana Shikhashvili" w:date="2020-01-08T12:58:00Z" w:initials="AS">
    <w:p w14:paraId="49B7F4ED" w14:textId="77777777" w:rsidR="00172842" w:rsidRDefault="00172842" w:rsidP="00204654">
      <w:pPr>
        <w:pStyle w:val="NormalWeb"/>
      </w:pPr>
      <w:r>
        <w:rPr>
          <w:rStyle w:val="CommentReference"/>
        </w:rPr>
        <w:annotationRef/>
      </w:r>
      <w:proofErr w:type="gramStart"/>
      <w:r>
        <w:rPr>
          <w:rFonts w:ascii="Sylfaen" w:hAnsi="Sylfaen" w:cs="Sylfaen"/>
          <w:b/>
          <w:bCs/>
        </w:rPr>
        <w:t>მუხლი</w:t>
      </w:r>
      <w:proofErr w:type="gramEnd"/>
      <w:r>
        <w:rPr>
          <w:b/>
          <w:bCs/>
        </w:rPr>
        <w:t xml:space="preserve"> 6. </w:t>
      </w:r>
      <w:proofErr w:type="gramStart"/>
      <w:r>
        <w:rPr>
          <w:rFonts w:ascii="Sylfaen" w:hAnsi="Sylfaen" w:cs="Sylfaen"/>
          <w:b/>
          <w:bCs/>
        </w:rPr>
        <w:t>მეურვეობისა</w:t>
      </w:r>
      <w:proofErr w:type="gramEnd"/>
      <w:r>
        <w:rPr>
          <w:b/>
          <w:bCs/>
        </w:rPr>
        <w:t xml:space="preserve"> </w:t>
      </w:r>
      <w:r>
        <w:rPr>
          <w:rFonts w:ascii="Sylfaen" w:hAnsi="Sylfaen" w:cs="Sylfaen"/>
          <w:b/>
          <w:bCs/>
        </w:rPr>
        <w:t>და</w:t>
      </w:r>
      <w:r>
        <w:rPr>
          <w:b/>
          <w:bCs/>
        </w:rPr>
        <w:t xml:space="preserve"> </w:t>
      </w:r>
      <w:r>
        <w:rPr>
          <w:rFonts w:ascii="Sylfaen" w:hAnsi="Sylfaen" w:cs="Sylfaen"/>
          <w:b/>
          <w:bCs/>
        </w:rPr>
        <w:t>მზრუნველობის</w:t>
      </w:r>
      <w:r>
        <w:rPr>
          <w:b/>
          <w:bCs/>
        </w:rPr>
        <w:t xml:space="preserve"> </w:t>
      </w:r>
      <w:r>
        <w:rPr>
          <w:rFonts w:ascii="Sylfaen" w:hAnsi="Sylfaen" w:cs="Sylfaen"/>
          <w:b/>
          <w:bCs/>
        </w:rPr>
        <w:t>ორგანოს</w:t>
      </w:r>
      <w:r>
        <w:rPr>
          <w:b/>
          <w:bCs/>
        </w:rPr>
        <w:t xml:space="preserve"> </w:t>
      </w:r>
      <w:r>
        <w:rPr>
          <w:rFonts w:ascii="Sylfaen" w:hAnsi="Sylfaen" w:cs="Sylfaen"/>
          <w:b/>
          <w:bCs/>
        </w:rPr>
        <w:t>რეგიონული</w:t>
      </w:r>
      <w:r>
        <w:rPr>
          <w:b/>
          <w:bCs/>
        </w:rPr>
        <w:t xml:space="preserve"> </w:t>
      </w:r>
      <w:r>
        <w:rPr>
          <w:rFonts w:ascii="Sylfaen" w:hAnsi="Sylfaen" w:cs="Sylfaen"/>
          <w:b/>
          <w:bCs/>
        </w:rPr>
        <w:t>საბჭოები</w:t>
      </w:r>
      <w:r>
        <w:rPr>
          <w:b/>
          <w:bCs/>
        </w:rPr>
        <w:t xml:space="preserve"> </w:t>
      </w:r>
    </w:p>
    <w:p w14:paraId="7DF5EE44" w14:textId="77777777" w:rsidR="00172842" w:rsidRDefault="00172842" w:rsidP="00204654">
      <w:pPr>
        <w:pStyle w:val="CommentText"/>
      </w:pPr>
    </w:p>
  </w:comment>
  <w:comment w:id="56" w:author="Natia Khmaladze" w:date="2020-01-08T12:58:00Z" w:initials="NK">
    <w:p w14:paraId="1B021C98" w14:textId="62AE8A02" w:rsidR="00172842" w:rsidRPr="000A3490" w:rsidRDefault="00172842">
      <w:pPr>
        <w:pStyle w:val="CommentText"/>
        <w:rPr>
          <w:rFonts w:ascii="Sylfaen" w:hAnsi="Sylfaen"/>
          <w:lang w:val="ka-GE"/>
        </w:rPr>
      </w:pPr>
      <w:r>
        <w:rPr>
          <w:rStyle w:val="CommentReference"/>
        </w:rPr>
        <w:annotationRef/>
      </w:r>
      <w:r>
        <w:rPr>
          <w:rFonts w:ascii="Sylfaen" w:hAnsi="Sylfaen"/>
          <w:lang w:val="ka-GE"/>
        </w:rPr>
        <w:t>ეს აქ გადმოდის ?? გაცემა????</w:t>
      </w:r>
    </w:p>
  </w:comment>
  <w:comment w:id="305" w:author="Ana Shikhashvili" w:date="2020-01-08T12:58:00Z" w:initials="AS">
    <w:p w14:paraId="513CC857" w14:textId="77777777" w:rsidR="00172842" w:rsidRDefault="00172842" w:rsidP="00EA578E">
      <w:pPr>
        <w:pStyle w:val="NormalWeb"/>
        <w:jc w:val="both"/>
        <w:rPr>
          <w:color w:val="000000"/>
          <w:sz w:val="23"/>
          <w:szCs w:val="23"/>
        </w:rPr>
      </w:pPr>
      <w:r>
        <w:rPr>
          <w:rStyle w:val="CommentReference"/>
        </w:rPr>
        <w:annotationRef/>
      </w:r>
      <w:r>
        <w:rPr>
          <w:color w:val="000000"/>
        </w:rPr>
        <w:t>2. </w:t>
      </w:r>
      <w:proofErr w:type="gramStart"/>
      <w:r>
        <w:rPr>
          <w:rFonts w:ascii="Sylfaen" w:hAnsi="Sylfaen" w:cs="Sylfaen"/>
          <w:color w:val="000000"/>
        </w:rPr>
        <w:t>საიდენტიფიკაციო</w:t>
      </w:r>
      <w:proofErr w:type="gramEnd"/>
      <w:r>
        <w:rPr>
          <w:color w:val="000000"/>
        </w:rPr>
        <w:t> </w:t>
      </w:r>
      <w:r>
        <w:rPr>
          <w:rFonts w:ascii="Sylfaen" w:hAnsi="Sylfaen" w:cs="Sylfaen"/>
          <w:color w:val="000000"/>
        </w:rPr>
        <w:t>კითხვარის</w:t>
      </w:r>
      <w:r>
        <w:rPr>
          <w:color w:val="000000"/>
        </w:rPr>
        <w:t> </w:t>
      </w:r>
      <w:r>
        <w:rPr>
          <w:rFonts w:ascii="Sylfaen" w:hAnsi="Sylfaen" w:cs="Sylfaen"/>
          <w:color w:val="000000"/>
        </w:rPr>
        <w:t>შევსებისა</w:t>
      </w:r>
      <w:r>
        <w:rPr>
          <w:color w:val="000000"/>
        </w:rPr>
        <w:t> </w:t>
      </w:r>
      <w:r>
        <w:rPr>
          <w:rFonts w:ascii="Sylfaen" w:hAnsi="Sylfaen" w:cs="Sylfaen"/>
          <w:color w:val="000000"/>
        </w:rPr>
        <w:t>და</w:t>
      </w:r>
      <w:r>
        <w:rPr>
          <w:color w:val="000000"/>
        </w:rPr>
        <w:t> </w:t>
      </w:r>
      <w:r>
        <w:rPr>
          <w:rFonts w:ascii="Sylfaen" w:hAnsi="Sylfaen" w:cs="Sylfaen"/>
          <w:color w:val="000000"/>
        </w:rPr>
        <w:t>წარდგენის</w:t>
      </w:r>
      <w:r>
        <w:rPr>
          <w:color w:val="000000"/>
        </w:rPr>
        <w:t> </w:t>
      </w:r>
      <w:r>
        <w:rPr>
          <w:rFonts w:ascii="Sylfaen" w:hAnsi="Sylfaen" w:cs="Sylfaen"/>
          <w:color w:val="000000"/>
        </w:rPr>
        <w:t>უფლება</w:t>
      </w:r>
      <w:r>
        <w:rPr>
          <w:color w:val="000000"/>
        </w:rPr>
        <w:t> </w:t>
      </w:r>
      <w:r>
        <w:rPr>
          <w:rFonts w:ascii="Sylfaen" w:hAnsi="Sylfaen" w:cs="Sylfaen"/>
          <w:color w:val="000000"/>
        </w:rPr>
        <w:t>აქვთ</w:t>
      </w:r>
      <w:r>
        <w:rPr>
          <w:color w:val="000000"/>
        </w:rPr>
        <w:t>:</w:t>
      </w:r>
      <w:r>
        <w:rPr>
          <w:color w:val="000000"/>
          <w:sz w:val="23"/>
          <w:szCs w:val="23"/>
        </w:rPr>
        <w:t xml:space="preserve"> </w:t>
      </w:r>
    </w:p>
    <w:p w14:paraId="23DE9988" w14:textId="77777777" w:rsidR="00172842" w:rsidRDefault="00172842" w:rsidP="00EA578E">
      <w:pPr>
        <w:pStyle w:val="NormalWeb"/>
        <w:jc w:val="both"/>
        <w:rPr>
          <w:color w:val="000000"/>
          <w:sz w:val="23"/>
          <w:szCs w:val="23"/>
        </w:rPr>
      </w:pPr>
      <w:r>
        <w:rPr>
          <w:rFonts w:ascii="Sylfaen" w:hAnsi="Sylfaen" w:cs="Sylfaen"/>
          <w:color w:val="000000"/>
        </w:rPr>
        <w:t>ბ</w:t>
      </w:r>
      <w:r>
        <w:rPr>
          <w:color w:val="000000"/>
        </w:rPr>
        <w:t>) </w:t>
      </w:r>
      <w:proofErr w:type="gramStart"/>
      <w:r>
        <w:rPr>
          <w:rFonts w:ascii="Sylfaen" w:hAnsi="Sylfaen" w:cs="Sylfaen"/>
          <w:color w:val="000000"/>
        </w:rPr>
        <w:t>სსიპ</w:t>
      </w:r>
      <w:proofErr w:type="gramEnd"/>
      <w:r>
        <w:rPr>
          <w:color w:val="000000"/>
        </w:rPr>
        <w:t> − </w:t>
      </w:r>
      <w:r>
        <w:rPr>
          <w:rFonts w:ascii="Sylfaen" w:hAnsi="Sylfaen" w:cs="Sylfaen"/>
          <w:color w:val="000000"/>
        </w:rPr>
        <w:t>სოციალური</w:t>
      </w:r>
      <w:r>
        <w:rPr>
          <w:color w:val="000000"/>
        </w:rPr>
        <w:t> </w:t>
      </w:r>
      <w:r>
        <w:rPr>
          <w:rFonts w:ascii="Sylfaen" w:hAnsi="Sylfaen" w:cs="Sylfaen"/>
          <w:color w:val="000000"/>
        </w:rPr>
        <w:t>მომსახურების</w:t>
      </w:r>
      <w:r>
        <w:rPr>
          <w:color w:val="000000"/>
        </w:rPr>
        <w:t> </w:t>
      </w:r>
      <w:r>
        <w:rPr>
          <w:rFonts w:ascii="Sylfaen" w:hAnsi="Sylfaen" w:cs="Sylfaen"/>
          <w:color w:val="000000"/>
        </w:rPr>
        <w:t>სააგენტოს</w:t>
      </w:r>
      <w:r>
        <w:rPr>
          <w:color w:val="000000"/>
        </w:rPr>
        <w:t>;</w:t>
      </w:r>
      <w:r>
        <w:rPr>
          <w:color w:val="000000"/>
          <w:sz w:val="23"/>
          <w:szCs w:val="23"/>
        </w:rPr>
        <w:t xml:space="preserve"> </w:t>
      </w:r>
    </w:p>
    <w:p w14:paraId="2DB4CDC6" w14:textId="77777777" w:rsidR="00172842" w:rsidRDefault="00172842">
      <w:pPr>
        <w:pStyle w:val="CommentText"/>
      </w:pPr>
    </w:p>
  </w:comment>
  <w:comment w:id="351" w:author="Natia Khmaladze" w:date="2020-01-08T13:17:00Z" w:initials="NK">
    <w:p w14:paraId="6015DDA1" w14:textId="722D832D" w:rsidR="00172842" w:rsidRPr="00172842" w:rsidRDefault="00172842">
      <w:pPr>
        <w:pStyle w:val="CommentText"/>
        <w:rPr>
          <w:rFonts w:ascii="Sylfaen" w:hAnsi="Sylfaen"/>
          <w:lang w:val="ka-GE"/>
        </w:rPr>
      </w:pPr>
      <w:r>
        <w:rPr>
          <w:rStyle w:val="CommentReference"/>
        </w:rPr>
        <w:annotationRef/>
      </w:r>
      <w:r>
        <w:rPr>
          <w:rFonts w:ascii="Sylfaen" w:hAnsi="Sylfaen"/>
          <w:lang w:val="ka-GE"/>
        </w:rPr>
        <w:t>გასავლელია კარგად</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DB4CD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SPLiteraturuly">
    <w:altName w:val="Courier New"/>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PGrotesk">
    <w:altName w:val="Leelawadee UI Semilight"/>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SPDumbadz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PG Nino Mkhedruli">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cadNusx">
    <w:altName w:val="Times New Roman"/>
    <w:charset w:val="00"/>
    <w:family w:val="auto"/>
    <w:pitch w:val="variable"/>
    <w:sig w:usb0="00000001"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E1A08"/>
    <w:multiLevelType w:val="hybridMultilevel"/>
    <w:tmpl w:val="2794A59E"/>
    <w:lvl w:ilvl="0" w:tplc="2CD0A01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9DE0F34"/>
    <w:multiLevelType w:val="hybridMultilevel"/>
    <w:tmpl w:val="7302967E"/>
    <w:lvl w:ilvl="0" w:tplc="63261476">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2">
    <w:nsid w:val="1AE202E7"/>
    <w:multiLevelType w:val="hybridMultilevel"/>
    <w:tmpl w:val="A64C4338"/>
    <w:lvl w:ilvl="0" w:tplc="139CBE5E">
      <w:start w:val="1"/>
      <w:numFmt w:val="decimal"/>
      <w:lvlText w:val="%1."/>
      <w:lvlJc w:val="left"/>
      <w:pPr>
        <w:ind w:left="1410" w:hanging="360"/>
      </w:pPr>
      <w:rPr>
        <w:rFonts w:cs="Sylfaen" w:hint="default"/>
        <w:b w:val="0"/>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3">
    <w:nsid w:val="207732DA"/>
    <w:multiLevelType w:val="hybridMultilevel"/>
    <w:tmpl w:val="4C4EA8F2"/>
    <w:lvl w:ilvl="0" w:tplc="39D88FCE">
      <w:start w:val="1"/>
      <w:numFmt w:val="decimal"/>
      <w:lvlText w:val="%1."/>
      <w:lvlJc w:val="left"/>
      <w:pPr>
        <w:ind w:left="1170"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4">
    <w:nsid w:val="3B2115FE"/>
    <w:multiLevelType w:val="multilevel"/>
    <w:tmpl w:val="D716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1A516E1"/>
    <w:multiLevelType w:val="multilevel"/>
    <w:tmpl w:val="E726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4F1A7B"/>
    <w:multiLevelType w:val="hybridMultilevel"/>
    <w:tmpl w:val="4E9C33B8"/>
    <w:lvl w:ilvl="0" w:tplc="31389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8764DCA"/>
    <w:multiLevelType w:val="hybridMultilevel"/>
    <w:tmpl w:val="671892E2"/>
    <w:lvl w:ilvl="0" w:tplc="622A7A48">
      <w:start w:val="1"/>
      <w:numFmt w:val="decimal"/>
      <w:lvlText w:val="%1."/>
      <w:lvlJc w:val="left"/>
      <w:pPr>
        <w:ind w:left="720" w:hanging="360"/>
      </w:pPr>
      <w:rPr>
        <w:rFonts w:ascii="Sylfaen" w:eastAsia="Times New Roman" w:hAnsi="Sylfaen"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837718"/>
    <w:multiLevelType w:val="hybridMultilevel"/>
    <w:tmpl w:val="30FED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707C64"/>
    <w:multiLevelType w:val="hybridMultilevel"/>
    <w:tmpl w:val="261422C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6832E5"/>
    <w:multiLevelType w:val="hybridMultilevel"/>
    <w:tmpl w:val="2028F646"/>
    <w:lvl w:ilvl="0" w:tplc="8AA2C8E8">
      <w:start w:val="1"/>
      <w:numFmt w:val="decimal"/>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1">
    <w:nsid w:val="7A822001"/>
    <w:multiLevelType w:val="hybridMultilevel"/>
    <w:tmpl w:val="E74AAA9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7D306D71"/>
    <w:multiLevelType w:val="hybridMultilevel"/>
    <w:tmpl w:val="03D09686"/>
    <w:lvl w:ilvl="0" w:tplc="02F8279A">
      <w:start w:val="1"/>
      <w:numFmt w:val="decimal"/>
      <w:pStyle w:val="gansakutrebulinacilixm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2"/>
  </w:num>
  <w:num w:numId="4">
    <w:abstractNumId w:val="11"/>
  </w:num>
  <w:num w:numId="5">
    <w:abstractNumId w:val="8"/>
  </w:num>
  <w:num w:numId="6">
    <w:abstractNumId w:val="7"/>
  </w:num>
  <w:num w:numId="7">
    <w:abstractNumId w:val="10"/>
  </w:num>
  <w:num w:numId="8">
    <w:abstractNumId w:val="0"/>
  </w:num>
  <w:num w:numId="9">
    <w:abstractNumId w:val="6"/>
  </w:num>
  <w:num w:numId="10">
    <w:abstractNumId w:val="2"/>
  </w:num>
  <w:num w:numId="11">
    <w:abstractNumId w:val="9"/>
  </w:num>
  <w:num w:numId="12">
    <w:abstractNumId w:val="5"/>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Shikhashvili">
    <w15:presenceInfo w15:providerId="AD" w15:userId="S-1-5-21-814208047-3971608839-2166339660-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AE9"/>
    <w:rsid w:val="000632CC"/>
    <w:rsid w:val="0008483C"/>
    <w:rsid w:val="0009544B"/>
    <w:rsid w:val="000A3490"/>
    <w:rsid w:val="000E2B88"/>
    <w:rsid w:val="001646F4"/>
    <w:rsid w:val="00172842"/>
    <w:rsid w:val="00175C77"/>
    <w:rsid w:val="001917C6"/>
    <w:rsid w:val="001A47FF"/>
    <w:rsid w:val="001F2613"/>
    <w:rsid w:val="00204654"/>
    <w:rsid w:val="0023233C"/>
    <w:rsid w:val="0026793B"/>
    <w:rsid w:val="0027698F"/>
    <w:rsid w:val="003676A3"/>
    <w:rsid w:val="00377424"/>
    <w:rsid w:val="003C1CC1"/>
    <w:rsid w:val="003C402D"/>
    <w:rsid w:val="00406644"/>
    <w:rsid w:val="004618F9"/>
    <w:rsid w:val="0048633E"/>
    <w:rsid w:val="004A2A47"/>
    <w:rsid w:val="004A2B77"/>
    <w:rsid w:val="004C58CA"/>
    <w:rsid w:val="004D7D8D"/>
    <w:rsid w:val="004F0166"/>
    <w:rsid w:val="00590486"/>
    <w:rsid w:val="006359CC"/>
    <w:rsid w:val="00684C17"/>
    <w:rsid w:val="00735D84"/>
    <w:rsid w:val="00763598"/>
    <w:rsid w:val="0076536E"/>
    <w:rsid w:val="00771E50"/>
    <w:rsid w:val="007A4ACD"/>
    <w:rsid w:val="007C41E9"/>
    <w:rsid w:val="007D530C"/>
    <w:rsid w:val="007F4305"/>
    <w:rsid w:val="007F4EF7"/>
    <w:rsid w:val="00821F64"/>
    <w:rsid w:val="008E4285"/>
    <w:rsid w:val="008E489A"/>
    <w:rsid w:val="008E7AE9"/>
    <w:rsid w:val="00957396"/>
    <w:rsid w:val="009D661B"/>
    <w:rsid w:val="00A41617"/>
    <w:rsid w:val="00A50207"/>
    <w:rsid w:val="00A50BFF"/>
    <w:rsid w:val="00A76C45"/>
    <w:rsid w:val="00AD5BCB"/>
    <w:rsid w:val="00B44665"/>
    <w:rsid w:val="00C03C51"/>
    <w:rsid w:val="00C1445E"/>
    <w:rsid w:val="00C401F9"/>
    <w:rsid w:val="00C62F41"/>
    <w:rsid w:val="00C63915"/>
    <w:rsid w:val="00C80943"/>
    <w:rsid w:val="00CA3540"/>
    <w:rsid w:val="00CC0AD6"/>
    <w:rsid w:val="00DA2956"/>
    <w:rsid w:val="00DF14A4"/>
    <w:rsid w:val="00E22941"/>
    <w:rsid w:val="00EA578E"/>
    <w:rsid w:val="00EC156B"/>
    <w:rsid w:val="00F21B3E"/>
    <w:rsid w:val="00F23687"/>
    <w:rsid w:val="00FE0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D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4B"/>
    <w:pPr>
      <w:spacing w:after="200" w:line="276" w:lineRule="auto"/>
    </w:pPr>
  </w:style>
  <w:style w:type="paragraph" w:styleId="Heading1">
    <w:name w:val="heading 1"/>
    <w:basedOn w:val="Normal"/>
    <w:next w:val="Normal"/>
    <w:link w:val="Heading1Char"/>
    <w:qFormat/>
    <w:rsid w:val="003C1CC1"/>
    <w:pPr>
      <w:keepNext/>
      <w:keepLines/>
      <w:spacing w:before="360" w:after="120" w:line="240" w:lineRule="auto"/>
      <w:jc w:val="center"/>
      <w:outlineLvl w:val="0"/>
    </w:pPr>
    <w:rPr>
      <w:rFonts w:ascii="SPLiteraturuly MT" w:eastAsia="Times New Roman" w:hAnsi="SPLiteraturuly MT" w:cs="Times New Roman"/>
      <w:b/>
      <w:snapToGrid w:val="0"/>
      <w:sz w:val="24"/>
      <w:szCs w:val="20"/>
    </w:rPr>
  </w:style>
  <w:style w:type="paragraph" w:styleId="Heading2">
    <w:name w:val="heading 2"/>
    <w:basedOn w:val="Normal"/>
    <w:next w:val="Normal"/>
    <w:link w:val="Heading2Char"/>
    <w:qFormat/>
    <w:rsid w:val="003C1CC1"/>
    <w:pPr>
      <w:keepNext/>
      <w:keepLines/>
      <w:spacing w:before="240" w:after="0" w:line="240" w:lineRule="atLeast"/>
      <w:jc w:val="center"/>
      <w:outlineLvl w:val="1"/>
    </w:pPr>
    <w:rPr>
      <w:rFonts w:ascii="SPLiteraturuly" w:eastAsia="Times New Roman" w:hAnsi="SPLiteraturuly" w:cs="Times New Roman"/>
      <w:spacing w:val="55"/>
      <w:sz w:val="20"/>
      <w:szCs w:val="24"/>
      <w:lang w:val="sv-SE"/>
    </w:rPr>
  </w:style>
  <w:style w:type="paragraph" w:styleId="Heading3">
    <w:name w:val="heading 3"/>
    <w:basedOn w:val="Normal"/>
    <w:next w:val="Normal"/>
    <w:link w:val="Heading3Char"/>
    <w:qFormat/>
    <w:rsid w:val="003C1CC1"/>
    <w:pPr>
      <w:keepNext/>
      <w:keepLines/>
      <w:spacing w:after="0" w:line="240" w:lineRule="atLeast"/>
      <w:jc w:val="center"/>
      <w:outlineLvl w:val="2"/>
    </w:pPr>
    <w:rPr>
      <w:rFonts w:ascii="SPLiteraturuly MT" w:eastAsia="Times New Roman" w:hAnsi="SPLiteraturuly MT" w:cs="Times New Roman"/>
      <w:b/>
      <w:spacing w:val="50"/>
      <w:sz w:val="20"/>
      <w:szCs w:val="20"/>
    </w:rPr>
  </w:style>
  <w:style w:type="paragraph" w:styleId="Heading6">
    <w:name w:val="heading 6"/>
    <w:basedOn w:val="Normal"/>
    <w:next w:val="Normal"/>
    <w:link w:val="Heading6Char"/>
    <w:qFormat/>
    <w:rsid w:val="003C1CC1"/>
    <w:pPr>
      <w:keepNext/>
      <w:keepLines/>
      <w:tabs>
        <w:tab w:val="left" w:pos="720"/>
      </w:tabs>
      <w:spacing w:before="240" w:after="0" w:line="240" w:lineRule="auto"/>
      <w:outlineLvl w:val="5"/>
    </w:pPr>
    <w:rPr>
      <w:rFonts w:ascii="SPLiteraturuly" w:eastAsia="Times New Roman" w:hAnsi="SPLiteraturuly"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CC1"/>
    <w:rPr>
      <w:rFonts w:ascii="SPLiteraturuly MT" w:eastAsia="Times New Roman" w:hAnsi="SPLiteraturuly MT" w:cs="Times New Roman"/>
      <w:b/>
      <w:snapToGrid w:val="0"/>
      <w:sz w:val="24"/>
      <w:szCs w:val="20"/>
    </w:rPr>
  </w:style>
  <w:style w:type="character" w:customStyle="1" w:styleId="Heading2Char">
    <w:name w:val="Heading 2 Char"/>
    <w:basedOn w:val="DefaultParagraphFont"/>
    <w:link w:val="Heading2"/>
    <w:rsid w:val="003C1CC1"/>
    <w:rPr>
      <w:rFonts w:ascii="SPLiteraturuly" w:eastAsia="Times New Roman" w:hAnsi="SPLiteraturuly" w:cs="Times New Roman"/>
      <w:spacing w:val="55"/>
      <w:sz w:val="20"/>
      <w:szCs w:val="24"/>
      <w:lang w:val="sv-SE"/>
    </w:rPr>
  </w:style>
  <w:style w:type="character" w:customStyle="1" w:styleId="Heading3Char">
    <w:name w:val="Heading 3 Char"/>
    <w:basedOn w:val="DefaultParagraphFont"/>
    <w:link w:val="Heading3"/>
    <w:rsid w:val="003C1CC1"/>
    <w:rPr>
      <w:rFonts w:ascii="SPLiteraturuly MT" w:eastAsia="Times New Roman" w:hAnsi="SPLiteraturuly MT" w:cs="Times New Roman"/>
      <w:b/>
      <w:spacing w:val="50"/>
      <w:sz w:val="20"/>
      <w:szCs w:val="20"/>
    </w:rPr>
  </w:style>
  <w:style w:type="character" w:customStyle="1" w:styleId="Heading6Char">
    <w:name w:val="Heading 6 Char"/>
    <w:basedOn w:val="DefaultParagraphFont"/>
    <w:link w:val="Heading6"/>
    <w:rsid w:val="003C1CC1"/>
    <w:rPr>
      <w:rFonts w:ascii="SPLiteraturuly" w:eastAsia="Times New Roman" w:hAnsi="SPLiteraturuly" w:cs="Times New Roman"/>
      <w:b/>
      <w:sz w:val="20"/>
      <w:szCs w:val="24"/>
    </w:rPr>
  </w:style>
  <w:style w:type="character" w:styleId="Hyperlink">
    <w:name w:val="Hyperlink"/>
    <w:basedOn w:val="DefaultParagraphFont"/>
    <w:uiPriority w:val="99"/>
    <w:unhideWhenUsed/>
    <w:rsid w:val="0009544B"/>
    <w:rPr>
      <w:color w:val="0000FF"/>
      <w:u w:val="single"/>
    </w:rPr>
  </w:style>
  <w:style w:type="paragraph" w:styleId="NoSpacing">
    <w:name w:val="No Spacing"/>
    <w:uiPriority w:val="1"/>
    <w:qFormat/>
    <w:rsid w:val="0009544B"/>
    <w:pPr>
      <w:suppressAutoHyphens/>
      <w:autoSpaceDN w:val="0"/>
      <w:spacing w:after="0" w:line="240" w:lineRule="auto"/>
    </w:pPr>
    <w:rPr>
      <w:rFonts w:ascii="Calibri" w:eastAsia="Calibri" w:hAnsi="Calibri" w:cs="Times New Roman"/>
      <w:lang w:val="ka-GE"/>
    </w:rPr>
  </w:style>
  <w:style w:type="paragraph" w:styleId="ListParagraph">
    <w:name w:val="List Paragraph"/>
    <w:basedOn w:val="Normal"/>
    <w:uiPriority w:val="34"/>
    <w:qFormat/>
    <w:rsid w:val="0009544B"/>
    <w:pPr>
      <w:ind w:left="720"/>
      <w:contextualSpacing/>
    </w:pPr>
  </w:style>
  <w:style w:type="paragraph" w:styleId="NormalWeb">
    <w:name w:val="Normal (Web)"/>
    <w:basedOn w:val="Normal"/>
    <w:uiPriority w:val="99"/>
    <w:unhideWhenUsed/>
    <w:rsid w:val="00F21B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F21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21B3E"/>
    <w:rPr>
      <w:rFonts w:ascii="Segoe UI" w:hAnsi="Segoe UI" w:cs="Segoe UI"/>
      <w:sz w:val="18"/>
      <w:szCs w:val="18"/>
    </w:rPr>
  </w:style>
  <w:style w:type="paragraph" w:customStyle="1" w:styleId="abzacixml">
    <w:name w:val="abzacixml"/>
    <w:basedOn w:val="Normal"/>
    <w:rsid w:val="003C1CC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CC1"/>
    <w:pPr>
      <w:spacing w:after="0" w:line="240" w:lineRule="auto"/>
    </w:pPr>
  </w:style>
  <w:style w:type="paragraph" w:customStyle="1" w:styleId="parlamdrst">
    <w:name w:val="parlamdrst"/>
    <w:basedOn w:val="PlainText"/>
    <w:autoRedefine/>
    <w:rsid w:val="003C1CC1"/>
    <w:pPr>
      <w:pageBreakBefore w:val="0"/>
      <w:tabs>
        <w:tab w:val="left" w:pos="283"/>
      </w:tabs>
      <w:spacing w:before="0"/>
      <w:ind w:firstLine="284"/>
      <w:jc w:val="both"/>
    </w:pPr>
    <w:rPr>
      <w:rFonts w:cs="Times New Roman"/>
      <w:i w:val="0"/>
      <w:sz w:val="22"/>
      <w:szCs w:val="24"/>
    </w:rPr>
  </w:style>
  <w:style w:type="paragraph" w:styleId="PlainText">
    <w:name w:val="Plain Text"/>
    <w:basedOn w:val="Normal"/>
    <w:link w:val="PlainTextChar"/>
    <w:rsid w:val="003C1CC1"/>
    <w:pPr>
      <w:pageBreakBefore/>
      <w:spacing w:before="120" w:after="0" w:line="240" w:lineRule="auto"/>
      <w:jc w:val="center"/>
    </w:pPr>
    <w:rPr>
      <w:rFonts w:ascii="SPLiteraturuly" w:eastAsia="Times New Roman" w:hAnsi="SPLiteraturuly" w:cs="Courier New"/>
      <w:i/>
      <w:sz w:val="20"/>
      <w:szCs w:val="20"/>
    </w:rPr>
  </w:style>
  <w:style w:type="character" w:customStyle="1" w:styleId="PlainTextChar">
    <w:name w:val="Plain Text Char"/>
    <w:basedOn w:val="DefaultParagraphFont"/>
    <w:link w:val="PlainText"/>
    <w:rsid w:val="003C1CC1"/>
    <w:rPr>
      <w:rFonts w:ascii="SPLiteraturuly" w:eastAsia="Times New Roman" w:hAnsi="SPLiteraturuly" w:cs="Courier New"/>
      <w:i/>
      <w:sz w:val="20"/>
      <w:szCs w:val="20"/>
    </w:rPr>
  </w:style>
  <w:style w:type="paragraph" w:customStyle="1" w:styleId="chveulebrivi">
    <w:name w:val="chveulebrivi"/>
    <w:basedOn w:val="PlainText"/>
    <w:autoRedefine/>
    <w:rsid w:val="003C1CC1"/>
    <w:pPr>
      <w:pageBreakBefore w:val="0"/>
      <w:tabs>
        <w:tab w:val="left" w:pos="0"/>
      </w:tabs>
      <w:spacing w:before="0"/>
      <w:ind w:firstLine="284"/>
      <w:jc w:val="both"/>
    </w:pPr>
    <w:rPr>
      <w:i w:val="0"/>
      <w:iCs/>
      <w:snapToGrid w:val="0"/>
      <w:kern w:val="28"/>
    </w:rPr>
  </w:style>
  <w:style w:type="paragraph" w:customStyle="1" w:styleId="data">
    <w:name w:val="data"/>
    <w:basedOn w:val="chveulebrivi"/>
    <w:autoRedefine/>
    <w:rsid w:val="003C1CC1"/>
    <w:pPr>
      <w:tabs>
        <w:tab w:val="left" w:pos="720"/>
      </w:tabs>
      <w:ind w:firstLine="0"/>
    </w:pPr>
    <w:rPr>
      <w:i/>
    </w:rPr>
  </w:style>
  <w:style w:type="character" w:styleId="PageNumber">
    <w:name w:val="page number"/>
    <w:basedOn w:val="DefaultParagraphFont"/>
    <w:rsid w:val="003C1CC1"/>
  </w:style>
  <w:style w:type="paragraph" w:customStyle="1" w:styleId="petiti">
    <w:name w:val="petiti"/>
    <w:basedOn w:val="chveulebrivi"/>
    <w:autoRedefine/>
    <w:rsid w:val="003C1CC1"/>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3C1CC1"/>
    <w:pPr>
      <w:tabs>
        <w:tab w:val="left" w:pos="720"/>
      </w:tabs>
      <w:ind w:firstLine="0"/>
    </w:pPr>
    <w:rPr>
      <w:rFonts w:cs="Times New Roman"/>
    </w:rPr>
  </w:style>
  <w:style w:type="paragraph" w:styleId="Title">
    <w:name w:val="Title"/>
    <w:basedOn w:val="Normal"/>
    <w:link w:val="TitleChar"/>
    <w:qFormat/>
    <w:rsid w:val="003C1CC1"/>
    <w:pPr>
      <w:tabs>
        <w:tab w:val="left" w:pos="720"/>
      </w:tabs>
      <w:spacing w:before="6000" w:after="60" w:line="240" w:lineRule="auto"/>
      <w:jc w:val="center"/>
      <w:outlineLvl w:val="0"/>
    </w:pPr>
    <w:rPr>
      <w:rFonts w:ascii="SPGrotesk" w:eastAsia="Times New Roman" w:hAnsi="SPGrotesk" w:cs="Times New Roman"/>
      <w:b/>
      <w:spacing w:val="60"/>
      <w:kern w:val="28"/>
      <w:sz w:val="32"/>
      <w:szCs w:val="24"/>
    </w:rPr>
  </w:style>
  <w:style w:type="character" w:customStyle="1" w:styleId="TitleChar">
    <w:name w:val="Title Char"/>
    <w:basedOn w:val="DefaultParagraphFont"/>
    <w:link w:val="Title"/>
    <w:rsid w:val="003C1CC1"/>
    <w:rPr>
      <w:rFonts w:ascii="SPGrotesk" w:eastAsia="Times New Roman" w:hAnsi="SPGrotesk" w:cs="Times New Roman"/>
      <w:b/>
      <w:spacing w:val="60"/>
      <w:kern w:val="28"/>
      <w:sz w:val="32"/>
      <w:szCs w:val="24"/>
    </w:rPr>
  </w:style>
  <w:style w:type="paragraph" w:styleId="TOC1">
    <w:name w:val="toc 1"/>
    <w:basedOn w:val="Normal"/>
    <w:next w:val="Normal"/>
    <w:autoRedefine/>
    <w:semiHidden/>
    <w:rsid w:val="003C1CC1"/>
    <w:pPr>
      <w:spacing w:after="0" w:line="240" w:lineRule="auto"/>
      <w:jc w:val="both"/>
    </w:pPr>
    <w:rPr>
      <w:rFonts w:ascii="SPLiteraturuly" w:eastAsia="Times New Roman" w:hAnsi="SPLiteraturuly" w:cs="Times New Roman"/>
      <w:sz w:val="24"/>
      <w:szCs w:val="20"/>
    </w:rPr>
  </w:style>
  <w:style w:type="paragraph" w:styleId="Footer">
    <w:name w:val="footer"/>
    <w:basedOn w:val="Normal"/>
    <w:link w:val="FooterChar"/>
    <w:uiPriority w:val="99"/>
    <w:rsid w:val="003C1CC1"/>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3C1CC1"/>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semiHidden/>
    <w:rsid w:val="003C1CC1"/>
    <w:pPr>
      <w:tabs>
        <w:tab w:val="left" w:pos="720"/>
      </w:tabs>
      <w:spacing w:after="0" w:line="240" w:lineRule="auto"/>
      <w:jc w:val="both"/>
    </w:pPr>
    <w:rPr>
      <w:rFonts w:ascii="SPLiteraturuly" w:eastAsia="Times New Roman" w:hAnsi="SPLiteraturuly" w:cs="Times New Roman"/>
      <w:sz w:val="24"/>
      <w:szCs w:val="24"/>
      <w:lang w:val="x-none" w:eastAsia="x-none"/>
    </w:rPr>
  </w:style>
  <w:style w:type="character" w:customStyle="1" w:styleId="FootnoteTextChar">
    <w:name w:val="Footnote Text Char"/>
    <w:basedOn w:val="DefaultParagraphFont"/>
    <w:link w:val="FootnoteText"/>
    <w:semiHidden/>
    <w:rsid w:val="003C1CC1"/>
    <w:rPr>
      <w:rFonts w:ascii="SPLiteraturuly" w:eastAsia="Times New Roman" w:hAnsi="SPLiteraturuly" w:cs="Times New Roman"/>
      <w:sz w:val="24"/>
      <w:szCs w:val="24"/>
      <w:lang w:val="x-none" w:eastAsia="x-none"/>
    </w:rPr>
  </w:style>
  <w:style w:type="paragraph" w:styleId="Header">
    <w:name w:val="header"/>
    <w:basedOn w:val="Normal"/>
    <w:link w:val="HeaderChar"/>
    <w:rsid w:val="003C1CC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C1CC1"/>
    <w:rPr>
      <w:rFonts w:ascii="Times New Roman" w:eastAsia="Times New Roman" w:hAnsi="Times New Roman" w:cs="Times New Roman"/>
      <w:sz w:val="24"/>
      <w:szCs w:val="24"/>
    </w:rPr>
  </w:style>
  <w:style w:type="paragraph" w:customStyle="1" w:styleId="kanoni">
    <w:name w:val="kanoni"/>
    <w:basedOn w:val="Title"/>
    <w:autoRedefine/>
    <w:rsid w:val="003C1CC1"/>
    <w:pPr>
      <w:tabs>
        <w:tab w:val="clear" w:pos="720"/>
      </w:tabs>
      <w:spacing w:before="360" w:after="120"/>
    </w:pPr>
    <w:rPr>
      <w:rFonts w:ascii="Geo_dumM" w:hAnsi="Geo_dumM"/>
      <w:kern w:val="0"/>
      <w:sz w:val="24"/>
    </w:rPr>
  </w:style>
  <w:style w:type="paragraph" w:styleId="BodyText">
    <w:name w:val="Body Text"/>
    <w:basedOn w:val="Normal"/>
    <w:link w:val="BodyTextChar"/>
    <w:rsid w:val="003C1CC1"/>
    <w:pPr>
      <w:spacing w:after="0" w:line="240" w:lineRule="auto"/>
      <w:jc w:val="both"/>
    </w:pPr>
    <w:rPr>
      <w:rFonts w:ascii="SPAcademi" w:eastAsia="Times New Roman" w:hAnsi="SPAcademi" w:cs="Times New Roman"/>
      <w:sz w:val="28"/>
      <w:szCs w:val="24"/>
      <w:lang w:val="sv-SE"/>
    </w:rPr>
  </w:style>
  <w:style w:type="character" w:customStyle="1" w:styleId="BodyTextChar">
    <w:name w:val="Body Text Char"/>
    <w:basedOn w:val="DefaultParagraphFont"/>
    <w:link w:val="BodyText"/>
    <w:rsid w:val="003C1CC1"/>
    <w:rPr>
      <w:rFonts w:ascii="SPAcademi" w:eastAsia="Times New Roman" w:hAnsi="SPAcademi" w:cs="Times New Roman"/>
      <w:sz w:val="28"/>
      <w:szCs w:val="24"/>
      <w:lang w:val="sv-SE"/>
    </w:rPr>
  </w:style>
  <w:style w:type="paragraph" w:styleId="BodyText2">
    <w:name w:val="Body Text 2"/>
    <w:basedOn w:val="Normal"/>
    <w:link w:val="BodyText2Char"/>
    <w:rsid w:val="003C1CC1"/>
    <w:pPr>
      <w:spacing w:after="0" w:line="240" w:lineRule="atLeast"/>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C1CC1"/>
    <w:rPr>
      <w:rFonts w:ascii="Times New Roman" w:eastAsia="Times New Roman" w:hAnsi="Times New Roman" w:cs="Times New Roman"/>
      <w:sz w:val="24"/>
      <w:szCs w:val="24"/>
    </w:rPr>
  </w:style>
  <w:style w:type="paragraph" w:customStyle="1" w:styleId="kitxva">
    <w:name w:val="kitxva"/>
    <w:basedOn w:val="Normal"/>
    <w:autoRedefine/>
    <w:rsid w:val="003C1CC1"/>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E-mailSignature">
    <w:name w:val="E-mail Signature"/>
    <w:basedOn w:val="Normal"/>
    <w:link w:val="E-mailSignatureChar"/>
    <w:rsid w:val="003C1CC1"/>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3C1CC1"/>
    <w:rPr>
      <w:rFonts w:ascii="Times New Roman" w:eastAsia="Times New Roman" w:hAnsi="Times New Roman" w:cs="Times New Roman"/>
      <w:sz w:val="24"/>
      <w:szCs w:val="24"/>
    </w:rPr>
  </w:style>
  <w:style w:type="paragraph" w:customStyle="1" w:styleId="pasuxi">
    <w:name w:val="pasuxi"/>
    <w:basedOn w:val="Normal"/>
    <w:autoRedefine/>
    <w:rsid w:val="003C1CC1"/>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3C1CC1"/>
    <w:pPr>
      <w:ind w:firstLine="283"/>
    </w:pPr>
    <w:rPr>
      <w:szCs w:val="20"/>
    </w:rPr>
  </w:style>
  <w:style w:type="paragraph" w:customStyle="1" w:styleId="chveulebrivi-wigni">
    <w:name w:val="chveulebrivi-wigni"/>
    <w:basedOn w:val="PlainText"/>
    <w:rsid w:val="003C1CC1"/>
    <w:pPr>
      <w:pageBreakBefore w:val="0"/>
      <w:autoSpaceDE w:val="0"/>
      <w:autoSpaceDN w:val="0"/>
      <w:adjustRightInd w:val="0"/>
      <w:spacing w:before="0"/>
      <w:ind w:firstLine="454"/>
      <w:jc w:val="both"/>
    </w:pPr>
    <w:rPr>
      <w:rFonts w:cs="Times New Roman"/>
      <w:i w:val="0"/>
    </w:rPr>
  </w:style>
  <w:style w:type="paragraph" w:customStyle="1" w:styleId="satauri">
    <w:name w:val="satauri"/>
    <w:basedOn w:val="parlamdrst"/>
    <w:autoRedefine/>
    <w:rsid w:val="003C1CC1"/>
    <w:pPr>
      <w:ind w:firstLine="0"/>
      <w:jc w:val="center"/>
    </w:pPr>
    <w:rPr>
      <w:rFonts w:ascii="SPLiteraturuly MT" w:hAnsi="SPLiteraturuly MT"/>
      <w:b/>
      <w:sz w:val="26"/>
    </w:rPr>
  </w:style>
  <w:style w:type="paragraph" w:customStyle="1" w:styleId="satauri2">
    <w:name w:val="satauri2"/>
    <w:basedOn w:val="Normal"/>
    <w:rsid w:val="003C1CC1"/>
    <w:pPr>
      <w:spacing w:after="0" w:line="240" w:lineRule="auto"/>
      <w:jc w:val="center"/>
    </w:pPr>
    <w:rPr>
      <w:rFonts w:ascii="Sylfaen" w:eastAsia="Times New Roman" w:hAnsi="Sylfaen" w:cs="Times New Roman"/>
      <w:b/>
      <w:szCs w:val="24"/>
    </w:rPr>
  </w:style>
  <w:style w:type="paragraph" w:customStyle="1" w:styleId="tarigi">
    <w:name w:val="tarigi"/>
    <w:basedOn w:val="Normal"/>
    <w:rsid w:val="003C1CC1"/>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3C1CC1"/>
    <w:pPr>
      <w:spacing w:before="240"/>
      <w:ind w:left="283" w:hanging="283"/>
      <w:jc w:val="left"/>
    </w:pPr>
    <w:rPr>
      <w:rFonts w:ascii="SPDumbadze" w:hAnsi="SPDumbadze"/>
      <w:b/>
      <w:bCs/>
      <w:szCs w:val="22"/>
    </w:rPr>
  </w:style>
  <w:style w:type="paragraph" w:customStyle="1" w:styleId="muxlixml">
    <w:name w:val="muxli_xml"/>
    <w:basedOn w:val="Normal"/>
    <w:autoRedefine/>
    <w:rsid w:val="003C1CC1"/>
    <w:pPr>
      <w:keepNext/>
      <w:keepLines/>
      <w:tabs>
        <w:tab w:val="left" w:pos="0"/>
        <w:tab w:val="left" w:pos="567"/>
      </w:tabs>
      <w:suppressAutoHyphens/>
      <w:spacing w:before="240" w:after="0" w:line="240" w:lineRule="exact"/>
      <w:ind w:firstLine="426"/>
      <w:jc w:val="both"/>
    </w:pPr>
    <w:rPr>
      <w:rFonts w:ascii="Sylfaen" w:eastAsia="Times New Roman" w:hAnsi="Sylfaen" w:cs="Times New Roman"/>
      <w:b/>
      <w:lang w:val="ka-GE"/>
    </w:rPr>
  </w:style>
  <w:style w:type="paragraph" w:customStyle="1" w:styleId="tavisataurixml">
    <w:name w:val="tavi_satauri_xml"/>
    <w:basedOn w:val="Normal"/>
    <w:autoRedefine/>
    <w:rsid w:val="003C1CC1"/>
    <w:pPr>
      <w:spacing w:after="0" w:line="240" w:lineRule="auto"/>
    </w:pPr>
    <w:rPr>
      <w:rFonts w:ascii="Sylfaen" w:eastAsia="Times New Roman" w:hAnsi="Sylfaen" w:cs="Sylfaen"/>
      <w:sz w:val="24"/>
      <w:szCs w:val="24"/>
    </w:rPr>
  </w:style>
  <w:style w:type="paragraph" w:customStyle="1" w:styleId="tavixml">
    <w:name w:val="tavi_xml"/>
    <w:basedOn w:val="Normal"/>
    <w:rsid w:val="003C1CC1"/>
    <w:pPr>
      <w:spacing w:before="240" w:after="0" w:line="240" w:lineRule="auto"/>
      <w:jc w:val="center"/>
    </w:pPr>
    <w:rPr>
      <w:rFonts w:ascii="Sylfaen" w:eastAsia="Times New Roman" w:hAnsi="Sylfaen" w:cs="Times New Roman"/>
      <w:b/>
      <w:szCs w:val="24"/>
    </w:rPr>
  </w:style>
  <w:style w:type="paragraph" w:customStyle="1" w:styleId="abzacixml0">
    <w:name w:val="abzaci_xml"/>
    <w:basedOn w:val="PlainText"/>
    <w:autoRedefine/>
    <w:rsid w:val="003C1CC1"/>
    <w:pPr>
      <w:pageBreakBefore w:val="0"/>
      <w:spacing w:before="240" w:line="276" w:lineRule="auto"/>
      <w:ind w:firstLine="720"/>
      <w:jc w:val="both"/>
    </w:pPr>
    <w:rPr>
      <w:rFonts w:ascii="Sylfaen" w:eastAsia="Calibri" w:hAnsi="Sylfaen" w:cs="Sylfaen"/>
      <w:i w:val="0"/>
      <w:sz w:val="22"/>
      <w:szCs w:val="22"/>
      <w:lang w:val="ka-GE"/>
    </w:rPr>
  </w:style>
  <w:style w:type="paragraph" w:customStyle="1" w:styleId="karixml">
    <w:name w:val="kari_xml"/>
    <w:basedOn w:val="muxlixml"/>
    <w:autoRedefine/>
    <w:rsid w:val="003C1CC1"/>
    <w:pPr>
      <w:tabs>
        <w:tab w:val="left" w:pos="283"/>
      </w:tabs>
      <w:ind w:left="850" w:hanging="850"/>
    </w:pPr>
    <w:rPr>
      <w:b w:val="0"/>
    </w:rPr>
  </w:style>
  <w:style w:type="paragraph" w:customStyle="1" w:styleId="karisataurixml">
    <w:name w:val="kari_satauri_xml"/>
    <w:basedOn w:val="abzacixml0"/>
    <w:rsid w:val="003C1CC1"/>
    <w:pPr>
      <w:ind w:firstLine="283"/>
    </w:pPr>
    <w:rPr>
      <w:szCs w:val="20"/>
    </w:rPr>
  </w:style>
  <w:style w:type="paragraph" w:customStyle="1" w:styleId="petitixml">
    <w:name w:val="petiti_xml"/>
    <w:basedOn w:val="abzacixml0"/>
    <w:autoRedefine/>
    <w:rsid w:val="003C1CC1"/>
    <w:pPr>
      <w:ind w:firstLine="283"/>
    </w:pPr>
    <w:rPr>
      <w:szCs w:val="20"/>
    </w:rPr>
  </w:style>
  <w:style w:type="paragraph" w:customStyle="1" w:styleId="cignixml">
    <w:name w:val="cigni_xml"/>
    <w:basedOn w:val="Normal"/>
    <w:autoRedefine/>
    <w:rsid w:val="003C1CC1"/>
    <w:pPr>
      <w:tabs>
        <w:tab w:val="left" w:pos="283"/>
      </w:tabs>
      <w:spacing w:after="0" w:line="240" w:lineRule="auto"/>
    </w:pPr>
    <w:rPr>
      <w:rFonts w:ascii="Sylfaen" w:eastAsia="Times New Roman" w:hAnsi="Sylfaen" w:cs="Times New Roman"/>
      <w:sz w:val="24"/>
      <w:szCs w:val="24"/>
      <w:lang w:val="ka-GE"/>
    </w:rPr>
  </w:style>
  <w:style w:type="paragraph" w:customStyle="1" w:styleId="sataurixml">
    <w:name w:val="satauri_xml"/>
    <w:basedOn w:val="abzacixml0"/>
    <w:autoRedefine/>
    <w:rsid w:val="003C1CC1"/>
    <w:pPr>
      <w:spacing w:after="120"/>
      <w:jc w:val="center"/>
    </w:pPr>
    <w:rPr>
      <w:b/>
      <w:sz w:val="24"/>
    </w:rPr>
  </w:style>
  <w:style w:type="paragraph" w:customStyle="1" w:styleId="zogadinacilixml">
    <w:name w:val="zogadi_nacili_xml"/>
    <w:basedOn w:val="Normal"/>
    <w:autoRedefine/>
    <w:rsid w:val="003C1CC1"/>
    <w:pPr>
      <w:keepNext/>
      <w:keepLines/>
      <w:suppressAutoHyphens/>
      <w:spacing w:before="240" w:after="0" w:line="240" w:lineRule="exact"/>
      <w:ind w:hanging="850"/>
      <w:jc w:val="center"/>
    </w:pPr>
    <w:rPr>
      <w:rFonts w:ascii="Sylfaen" w:eastAsia="Times New Roman" w:hAnsi="Sylfaen" w:cs="Arial"/>
      <w:b/>
      <w:szCs w:val="24"/>
    </w:rPr>
  </w:style>
  <w:style w:type="paragraph" w:customStyle="1" w:styleId="gansakutrebulinacilixml">
    <w:name w:val="gansakutrebuli_nacili_xml"/>
    <w:basedOn w:val="Normal"/>
    <w:autoRedefine/>
    <w:rsid w:val="003C1CC1"/>
    <w:pPr>
      <w:keepNext/>
      <w:keepLines/>
      <w:numPr>
        <w:numId w:val="3"/>
      </w:numPr>
      <w:tabs>
        <w:tab w:val="clear" w:pos="720"/>
        <w:tab w:val="num" w:pos="360"/>
      </w:tabs>
      <w:suppressAutoHyphens/>
      <w:spacing w:before="240" w:after="0" w:line="240" w:lineRule="auto"/>
      <w:ind w:left="0" w:hanging="850"/>
      <w:jc w:val="center"/>
    </w:pPr>
    <w:rPr>
      <w:rFonts w:ascii="Sylfaen" w:eastAsia="Times New Roman" w:hAnsi="Sylfaen" w:cs="Arial"/>
      <w:b/>
      <w:szCs w:val="24"/>
    </w:rPr>
  </w:style>
  <w:style w:type="paragraph" w:customStyle="1" w:styleId="StylecxrilixmlSylfaen">
    <w:name w:val="Style cxrili_xml + Sylfaen"/>
    <w:basedOn w:val="Normal"/>
    <w:link w:val="StylecxrilixmlSylfaenChar"/>
    <w:autoRedefine/>
    <w:rsid w:val="003C1CC1"/>
    <w:pPr>
      <w:spacing w:after="0" w:line="240" w:lineRule="auto"/>
    </w:pPr>
    <w:rPr>
      <w:rFonts w:ascii="Sylfaen" w:eastAsia="Times New Roman" w:hAnsi="Sylfaen" w:cs="Times New Roman"/>
      <w:bCs/>
      <w:noProof/>
      <w:sz w:val="20"/>
      <w:szCs w:val="20"/>
    </w:rPr>
  </w:style>
  <w:style w:type="character" w:customStyle="1" w:styleId="StylecxrilixmlSylfaenChar">
    <w:name w:val="Style cxrili_xml + Sylfaen Char"/>
    <w:link w:val="StylecxrilixmlSylfaen"/>
    <w:rsid w:val="003C1CC1"/>
    <w:rPr>
      <w:rFonts w:ascii="Sylfaen" w:eastAsia="Times New Roman" w:hAnsi="Sylfaen" w:cs="Times New Roman"/>
      <w:bCs/>
      <w:noProof/>
      <w:sz w:val="20"/>
      <w:szCs w:val="20"/>
    </w:rPr>
  </w:style>
  <w:style w:type="paragraph" w:customStyle="1" w:styleId="adgilixml">
    <w:name w:val="adgili_xml"/>
    <w:basedOn w:val="Normal"/>
    <w:rsid w:val="003C1CC1"/>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ckhrilixml">
    <w:name w:val="ckhrili_xml"/>
    <w:basedOn w:val="abzacixml0"/>
    <w:autoRedefine/>
    <w:rsid w:val="003C1CC1"/>
    <w:pPr>
      <w:ind w:firstLine="0"/>
      <w:jc w:val="left"/>
      <w:outlineLvl w:val="0"/>
    </w:pPr>
    <w:rPr>
      <w:rFonts w:cs="Courier New"/>
      <w:sz w:val="18"/>
      <w:lang w:val="ru-RU" w:eastAsia="ru-RU"/>
    </w:rPr>
  </w:style>
  <w:style w:type="paragraph" w:customStyle="1" w:styleId="danartixml">
    <w:name w:val="danarti_xml"/>
    <w:basedOn w:val="abzacixml0"/>
    <w:autoRedefine/>
    <w:rsid w:val="003C1CC1"/>
    <w:pPr>
      <w:spacing w:before="120" w:after="120"/>
      <w:ind w:firstLine="284"/>
      <w:jc w:val="right"/>
      <w:outlineLvl w:val="0"/>
    </w:pPr>
    <w:rPr>
      <w:rFonts w:cs="Courier New"/>
      <w:b/>
      <w:i/>
      <w:sz w:val="20"/>
      <w:lang w:val="ru-RU" w:eastAsia="ru-RU"/>
    </w:rPr>
  </w:style>
  <w:style w:type="paragraph" w:customStyle="1" w:styleId="khelmoceraxml">
    <w:name w:val="khelmocera_xml"/>
    <w:basedOn w:val="abzacixml0"/>
    <w:autoRedefine/>
    <w:rsid w:val="003C1CC1"/>
    <w:pPr>
      <w:spacing w:before="120" w:after="120"/>
      <w:jc w:val="left"/>
      <w:outlineLvl w:val="0"/>
    </w:pPr>
    <w:rPr>
      <w:b/>
      <w:lang w:eastAsia="ru-RU"/>
    </w:rPr>
  </w:style>
  <w:style w:type="paragraph" w:customStyle="1" w:styleId="kodixml">
    <w:name w:val="kodi_xml"/>
    <w:basedOn w:val="abzacixml0"/>
    <w:rsid w:val="003C1CC1"/>
    <w:pPr>
      <w:keepNext/>
      <w:keepLines/>
      <w:suppressAutoHyphens/>
      <w:spacing w:after="240"/>
      <w:ind w:left="5102" w:firstLine="0"/>
      <w:jc w:val="right"/>
      <w:outlineLvl w:val="0"/>
    </w:pPr>
    <w:rPr>
      <w:rFonts w:cs="Courier New"/>
      <w:sz w:val="20"/>
    </w:rPr>
  </w:style>
  <w:style w:type="paragraph" w:customStyle="1" w:styleId="mimgebixml">
    <w:name w:val="mimgebi_xml"/>
    <w:basedOn w:val="Normal"/>
    <w:rsid w:val="003C1CC1"/>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ulcvlilebaxml">
    <w:name w:val="sul_cvlileba_xml"/>
    <w:basedOn w:val="sataurixml"/>
    <w:autoRedefine/>
    <w:rsid w:val="003C1CC1"/>
    <w:pPr>
      <w:jc w:val="left"/>
      <w:outlineLvl w:val="0"/>
    </w:pPr>
    <w:rPr>
      <w:rFonts w:cs="Courier New"/>
      <w:sz w:val="22"/>
      <w:lang w:val="ru-RU" w:eastAsia="ru-RU"/>
    </w:rPr>
  </w:style>
  <w:style w:type="paragraph" w:customStyle="1" w:styleId="tarigixml">
    <w:name w:val="tarigi_xml"/>
    <w:basedOn w:val="abzacixml0"/>
    <w:autoRedefine/>
    <w:rsid w:val="003C1CC1"/>
    <w:pPr>
      <w:spacing w:before="120" w:after="120"/>
      <w:ind w:firstLine="284"/>
      <w:jc w:val="center"/>
      <w:outlineLvl w:val="0"/>
    </w:pPr>
    <w:rPr>
      <w:rFonts w:cs="Courier New"/>
      <w:b/>
      <w:lang w:eastAsia="ru-RU"/>
    </w:rPr>
  </w:style>
  <w:style w:type="paragraph" w:customStyle="1" w:styleId="saxexml">
    <w:name w:val="saxe_xml"/>
    <w:basedOn w:val="abzacixml0"/>
    <w:rsid w:val="003C1CC1"/>
    <w:pPr>
      <w:spacing w:before="120"/>
      <w:jc w:val="center"/>
    </w:pPr>
    <w:rPr>
      <w:b/>
      <w:lang w:val="fr-FR"/>
    </w:rPr>
  </w:style>
  <w:style w:type="paragraph" w:customStyle="1" w:styleId="gazette">
    <w:name w:val="gazette"/>
    <w:basedOn w:val="Normal"/>
    <w:autoRedefine/>
    <w:rsid w:val="003C1CC1"/>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3C1CC1"/>
    <w:pPr>
      <w:ind w:firstLine="283"/>
      <w:jc w:val="left"/>
    </w:pPr>
    <w:rPr>
      <w:b/>
    </w:rPr>
  </w:style>
  <w:style w:type="paragraph" w:customStyle="1" w:styleId="tavigazette">
    <w:name w:val="tavi_gazette"/>
    <w:basedOn w:val="gazette"/>
    <w:autoRedefine/>
    <w:rsid w:val="003C1CC1"/>
    <w:pPr>
      <w:ind w:firstLine="283"/>
      <w:jc w:val="center"/>
    </w:pPr>
    <w:rPr>
      <w:b/>
    </w:rPr>
  </w:style>
  <w:style w:type="paragraph" w:customStyle="1" w:styleId="ColorfulList-Accent11">
    <w:name w:val="Colorful List - Accent 11"/>
    <w:basedOn w:val="Normal"/>
    <w:uiPriority w:val="34"/>
    <w:qFormat/>
    <w:rsid w:val="003C1CC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rsid w:val="003C1CC1"/>
    <w:rPr>
      <w:sz w:val="16"/>
      <w:szCs w:val="16"/>
    </w:rPr>
  </w:style>
  <w:style w:type="paragraph" w:styleId="CommentText">
    <w:name w:val="annotation text"/>
    <w:basedOn w:val="Normal"/>
    <w:link w:val="CommentTextChar"/>
    <w:uiPriority w:val="99"/>
    <w:rsid w:val="003C1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C1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C1CC1"/>
    <w:rPr>
      <w:b/>
      <w:bCs/>
      <w:lang w:val="x-none" w:eastAsia="x-none"/>
    </w:rPr>
  </w:style>
  <w:style w:type="character" w:customStyle="1" w:styleId="CommentSubjectChar">
    <w:name w:val="Comment Subject Char"/>
    <w:basedOn w:val="CommentTextChar"/>
    <w:link w:val="CommentSubject"/>
    <w:rsid w:val="003C1CC1"/>
    <w:rPr>
      <w:rFonts w:ascii="Times New Roman" w:eastAsia="Times New Roman" w:hAnsi="Times New Roman" w:cs="Times New Roman"/>
      <w:b/>
      <w:bCs/>
      <w:sz w:val="20"/>
      <w:szCs w:val="20"/>
      <w:lang w:val="x-none" w:eastAsia="x-none"/>
    </w:rPr>
  </w:style>
  <w:style w:type="character" w:customStyle="1" w:styleId="apple-converted-space">
    <w:name w:val="apple-converted-space"/>
    <w:rsid w:val="003C1CC1"/>
  </w:style>
  <w:style w:type="paragraph" w:styleId="DocumentMap">
    <w:name w:val="Document Map"/>
    <w:basedOn w:val="Normal"/>
    <w:link w:val="DocumentMapChar"/>
    <w:rsid w:val="003C1CC1"/>
    <w:pPr>
      <w:spacing w:after="0" w:line="240" w:lineRule="auto"/>
    </w:pPr>
    <w:rPr>
      <w:rFonts w:ascii="Lucida Grande" w:eastAsia="Times New Roman" w:hAnsi="Lucida Grande" w:cs="Times New Roman"/>
      <w:sz w:val="24"/>
      <w:szCs w:val="24"/>
      <w:lang w:val="x-none" w:eastAsia="x-none"/>
    </w:rPr>
  </w:style>
  <w:style w:type="character" w:customStyle="1" w:styleId="DocumentMapChar">
    <w:name w:val="Document Map Char"/>
    <w:basedOn w:val="DefaultParagraphFont"/>
    <w:link w:val="DocumentMap"/>
    <w:rsid w:val="003C1CC1"/>
    <w:rPr>
      <w:rFonts w:ascii="Lucida Grande" w:eastAsia="Times New Roman" w:hAnsi="Lucida Grande" w:cs="Times New Roman"/>
      <w:sz w:val="24"/>
      <w:szCs w:val="24"/>
      <w:lang w:val="x-none" w:eastAsia="x-none"/>
    </w:rPr>
  </w:style>
  <w:style w:type="paragraph" w:customStyle="1" w:styleId="sataurixml0">
    <w:name w:val="sataurixml"/>
    <w:basedOn w:val="Normal"/>
    <w:rsid w:val="003C1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3C1CC1"/>
    <w:pPr>
      <w:widowControl w:val="0"/>
      <w:autoSpaceDE w:val="0"/>
      <w:autoSpaceDN w:val="0"/>
      <w:adjustRightInd w:val="0"/>
      <w:spacing w:after="0" w:line="240" w:lineRule="auto"/>
    </w:pPr>
    <w:rPr>
      <w:rFonts w:ascii="Arial" w:eastAsia="Times New Roman" w:hAnsi="Arial" w:cs="Arial"/>
      <w:sz w:val="24"/>
      <w:szCs w:val="24"/>
    </w:rPr>
  </w:style>
  <w:style w:type="character" w:styleId="Strong">
    <w:name w:val="Strong"/>
    <w:uiPriority w:val="22"/>
    <w:qFormat/>
    <w:rsid w:val="003C1CC1"/>
    <w:rPr>
      <w:b/>
      <w:bCs/>
    </w:rPr>
  </w:style>
  <w:style w:type="character" w:customStyle="1" w:styleId="contact-number">
    <w:name w:val="contact-number"/>
    <w:basedOn w:val="DefaultParagraphFont"/>
    <w:rsid w:val="00172842"/>
  </w:style>
  <w:style w:type="character" w:customStyle="1" w:styleId="selectboxit-container">
    <w:name w:val="selectboxit-container"/>
    <w:basedOn w:val="DefaultParagraphFont"/>
    <w:rsid w:val="00172842"/>
  </w:style>
  <w:style w:type="paragraph" w:customStyle="1" w:styleId="text-center">
    <w:name w:val="text-center"/>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0">
    <w:name w:val="mimgeb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0">
    <w:name w:val="adgil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0">
    <w:name w:val="khelmocera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0">
    <w:name w:val="tav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0">
    <w:name w:val="muxl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ted">
    <w:name w:val="muted"/>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172842"/>
  </w:style>
  <w:style w:type="paragraph" w:styleId="z-TopofForm">
    <w:name w:val="HTML Top of Form"/>
    <w:basedOn w:val="Normal"/>
    <w:next w:val="Normal"/>
    <w:link w:val="z-TopofFormChar"/>
    <w:hidden/>
    <w:uiPriority w:val="99"/>
    <w:semiHidden/>
    <w:unhideWhenUsed/>
    <w:rsid w:val="001728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28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28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2842"/>
    <w:rPr>
      <w:rFonts w:ascii="Arial" w:eastAsia="Times New Roman" w:hAnsi="Arial" w:cs="Arial"/>
      <w:vanish/>
      <w:sz w:val="16"/>
      <w:szCs w:val="16"/>
    </w:rPr>
  </w:style>
  <w:style w:type="character" w:customStyle="1" w:styleId="glyphicon">
    <w:name w:val="glyphicon"/>
    <w:basedOn w:val="DefaultParagraphFont"/>
    <w:rsid w:val="001728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E-mail Signature"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44B"/>
    <w:pPr>
      <w:spacing w:after="200" w:line="276" w:lineRule="auto"/>
    </w:pPr>
  </w:style>
  <w:style w:type="paragraph" w:styleId="Heading1">
    <w:name w:val="heading 1"/>
    <w:basedOn w:val="Normal"/>
    <w:next w:val="Normal"/>
    <w:link w:val="Heading1Char"/>
    <w:qFormat/>
    <w:rsid w:val="003C1CC1"/>
    <w:pPr>
      <w:keepNext/>
      <w:keepLines/>
      <w:spacing w:before="360" w:after="120" w:line="240" w:lineRule="auto"/>
      <w:jc w:val="center"/>
      <w:outlineLvl w:val="0"/>
    </w:pPr>
    <w:rPr>
      <w:rFonts w:ascii="SPLiteraturuly MT" w:eastAsia="Times New Roman" w:hAnsi="SPLiteraturuly MT" w:cs="Times New Roman"/>
      <w:b/>
      <w:snapToGrid w:val="0"/>
      <w:sz w:val="24"/>
      <w:szCs w:val="20"/>
    </w:rPr>
  </w:style>
  <w:style w:type="paragraph" w:styleId="Heading2">
    <w:name w:val="heading 2"/>
    <w:basedOn w:val="Normal"/>
    <w:next w:val="Normal"/>
    <w:link w:val="Heading2Char"/>
    <w:qFormat/>
    <w:rsid w:val="003C1CC1"/>
    <w:pPr>
      <w:keepNext/>
      <w:keepLines/>
      <w:spacing w:before="240" w:after="0" w:line="240" w:lineRule="atLeast"/>
      <w:jc w:val="center"/>
      <w:outlineLvl w:val="1"/>
    </w:pPr>
    <w:rPr>
      <w:rFonts w:ascii="SPLiteraturuly" w:eastAsia="Times New Roman" w:hAnsi="SPLiteraturuly" w:cs="Times New Roman"/>
      <w:spacing w:val="55"/>
      <w:sz w:val="20"/>
      <w:szCs w:val="24"/>
      <w:lang w:val="sv-SE"/>
    </w:rPr>
  </w:style>
  <w:style w:type="paragraph" w:styleId="Heading3">
    <w:name w:val="heading 3"/>
    <w:basedOn w:val="Normal"/>
    <w:next w:val="Normal"/>
    <w:link w:val="Heading3Char"/>
    <w:qFormat/>
    <w:rsid w:val="003C1CC1"/>
    <w:pPr>
      <w:keepNext/>
      <w:keepLines/>
      <w:spacing w:after="0" w:line="240" w:lineRule="atLeast"/>
      <w:jc w:val="center"/>
      <w:outlineLvl w:val="2"/>
    </w:pPr>
    <w:rPr>
      <w:rFonts w:ascii="SPLiteraturuly MT" w:eastAsia="Times New Roman" w:hAnsi="SPLiteraturuly MT" w:cs="Times New Roman"/>
      <w:b/>
      <w:spacing w:val="50"/>
      <w:sz w:val="20"/>
      <w:szCs w:val="20"/>
    </w:rPr>
  </w:style>
  <w:style w:type="paragraph" w:styleId="Heading6">
    <w:name w:val="heading 6"/>
    <w:basedOn w:val="Normal"/>
    <w:next w:val="Normal"/>
    <w:link w:val="Heading6Char"/>
    <w:qFormat/>
    <w:rsid w:val="003C1CC1"/>
    <w:pPr>
      <w:keepNext/>
      <w:keepLines/>
      <w:tabs>
        <w:tab w:val="left" w:pos="720"/>
      </w:tabs>
      <w:spacing w:before="240" w:after="0" w:line="240" w:lineRule="auto"/>
      <w:outlineLvl w:val="5"/>
    </w:pPr>
    <w:rPr>
      <w:rFonts w:ascii="SPLiteraturuly" w:eastAsia="Times New Roman" w:hAnsi="SPLiteraturuly"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C1CC1"/>
    <w:rPr>
      <w:rFonts w:ascii="SPLiteraturuly MT" w:eastAsia="Times New Roman" w:hAnsi="SPLiteraturuly MT" w:cs="Times New Roman"/>
      <w:b/>
      <w:snapToGrid w:val="0"/>
      <w:sz w:val="24"/>
      <w:szCs w:val="20"/>
    </w:rPr>
  </w:style>
  <w:style w:type="character" w:customStyle="1" w:styleId="Heading2Char">
    <w:name w:val="Heading 2 Char"/>
    <w:basedOn w:val="DefaultParagraphFont"/>
    <w:link w:val="Heading2"/>
    <w:rsid w:val="003C1CC1"/>
    <w:rPr>
      <w:rFonts w:ascii="SPLiteraturuly" w:eastAsia="Times New Roman" w:hAnsi="SPLiteraturuly" w:cs="Times New Roman"/>
      <w:spacing w:val="55"/>
      <w:sz w:val="20"/>
      <w:szCs w:val="24"/>
      <w:lang w:val="sv-SE"/>
    </w:rPr>
  </w:style>
  <w:style w:type="character" w:customStyle="1" w:styleId="Heading3Char">
    <w:name w:val="Heading 3 Char"/>
    <w:basedOn w:val="DefaultParagraphFont"/>
    <w:link w:val="Heading3"/>
    <w:rsid w:val="003C1CC1"/>
    <w:rPr>
      <w:rFonts w:ascii="SPLiteraturuly MT" w:eastAsia="Times New Roman" w:hAnsi="SPLiteraturuly MT" w:cs="Times New Roman"/>
      <w:b/>
      <w:spacing w:val="50"/>
      <w:sz w:val="20"/>
      <w:szCs w:val="20"/>
    </w:rPr>
  </w:style>
  <w:style w:type="character" w:customStyle="1" w:styleId="Heading6Char">
    <w:name w:val="Heading 6 Char"/>
    <w:basedOn w:val="DefaultParagraphFont"/>
    <w:link w:val="Heading6"/>
    <w:rsid w:val="003C1CC1"/>
    <w:rPr>
      <w:rFonts w:ascii="SPLiteraturuly" w:eastAsia="Times New Roman" w:hAnsi="SPLiteraturuly" w:cs="Times New Roman"/>
      <w:b/>
      <w:sz w:val="20"/>
      <w:szCs w:val="24"/>
    </w:rPr>
  </w:style>
  <w:style w:type="character" w:styleId="Hyperlink">
    <w:name w:val="Hyperlink"/>
    <w:basedOn w:val="DefaultParagraphFont"/>
    <w:uiPriority w:val="99"/>
    <w:unhideWhenUsed/>
    <w:rsid w:val="0009544B"/>
    <w:rPr>
      <w:color w:val="0000FF"/>
      <w:u w:val="single"/>
    </w:rPr>
  </w:style>
  <w:style w:type="paragraph" w:styleId="NoSpacing">
    <w:name w:val="No Spacing"/>
    <w:uiPriority w:val="1"/>
    <w:qFormat/>
    <w:rsid w:val="0009544B"/>
    <w:pPr>
      <w:suppressAutoHyphens/>
      <w:autoSpaceDN w:val="0"/>
      <w:spacing w:after="0" w:line="240" w:lineRule="auto"/>
    </w:pPr>
    <w:rPr>
      <w:rFonts w:ascii="Calibri" w:eastAsia="Calibri" w:hAnsi="Calibri" w:cs="Times New Roman"/>
      <w:lang w:val="ka-GE"/>
    </w:rPr>
  </w:style>
  <w:style w:type="paragraph" w:styleId="ListParagraph">
    <w:name w:val="List Paragraph"/>
    <w:basedOn w:val="Normal"/>
    <w:uiPriority w:val="34"/>
    <w:qFormat/>
    <w:rsid w:val="0009544B"/>
    <w:pPr>
      <w:ind w:left="720"/>
      <w:contextualSpacing/>
    </w:pPr>
  </w:style>
  <w:style w:type="paragraph" w:styleId="NormalWeb">
    <w:name w:val="Normal (Web)"/>
    <w:basedOn w:val="Normal"/>
    <w:uiPriority w:val="99"/>
    <w:unhideWhenUsed/>
    <w:rsid w:val="00F21B3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F21B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21B3E"/>
    <w:rPr>
      <w:rFonts w:ascii="Segoe UI" w:hAnsi="Segoe UI" w:cs="Segoe UI"/>
      <w:sz w:val="18"/>
      <w:szCs w:val="18"/>
    </w:rPr>
  </w:style>
  <w:style w:type="paragraph" w:customStyle="1" w:styleId="abzacixml">
    <w:name w:val="abzacixml"/>
    <w:basedOn w:val="Normal"/>
    <w:rsid w:val="003C1CC1"/>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C1CC1"/>
    <w:pPr>
      <w:spacing w:after="0" w:line="240" w:lineRule="auto"/>
    </w:pPr>
  </w:style>
  <w:style w:type="paragraph" w:customStyle="1" w:styleId="parlamdrst">
    <w:name w:val="parlamdrst"/>
    <w:basedOn w:val="PlainText"/>
    <w:autoRedefine/>
    <w:rsid w:val="003C1CC1"/>
    <w:pPr>
      <w:pageBreakBefore w:val="0"/>
      <w:tabs>
        <w:tab w:val="left" w:pos="283"/>
      </w:tabs>
      <w:spacing w:before="0"/>
      <w:ind w:firstLine="284"/>
      <w:jc w:val="both"/>
    </w:pPr>
    <w:rPr>
      <w:rFonts w:cs="Times New Roman"/>
      <w:i w:val="0"/>
      <w:sz w:val="22"/>
      <w:szCs w:val="24"/>
    </w:rPr>
  </w:style>
  <w:style w:type="paragraph" w:styleId="PlainText">
    <w:name w:val="Plain Text"/>
    <w:basedOn w:val="Normal"/>
    <w:link w:val="PlainTextChar"/>
    <w:rsid w:val="003C1CC1"/>
    <w:pPr>
      <w:pageBreakBefore/>
      <w:spacing w:before="120" w:after="0" w:line="240" w:lineRule="auto"/>
      <w:jc w:val="center"/>
    </w:pPr>
    <w:rPr>
      <w:rFonts w:ascii="SPLiteraturuly" w:eastAsia="Times New Roman" w:hAnsi="SPLiteraturuly" w:cs="Courier New"/>
      <w:i/>
      <w:sz w:val="20"/>
      <w:szCs w:val="20"/>
    </w:rPr>
  </w:style>
  <w:style w:type="character" w:customStyle="1" w:styleId="PlainTextChar">
    <w:name w:val="Plain Text Char"/>
    <w:basedOn w:val="DefaultParagraphFont"/>
    <w:link w:val="PlainText"/>
    <w:rsid w:val="003C1CC1"/>
    <w:rPr>
      <w:rFonts w:ascii="SPLiteraturuly" w:eastAsia="Times New Roman" w:hAnsi="SPLiteraturuly" w:cs="Courier New"/>
      <w:i/>
      <w:sz w:val="20"/>
      <w:szCs w:val="20"/>
    </w:rPr>
  </w:style>
  <w:style w:type="paragraph" w:customStyle="1" w:styleId="chveulebrivi">
    <w:name w:val="chveulebrivi"/>
    <w:basedOn w:val="PlainText"/>
    <w:autoRedefine/>
    <w:rsid w:val="003C1CC1"/>
    <w:pPr>
      <w:pageBreakBefore w:val="0"/>
      <w:tabs>
        <w:tab w:val="left" w:pos="0"/>
      </w:tabs>
      <w:spacing w:before="0"/>
      <w:ind w:firstLine="284"/>
      <w:jc w:val="both"/>
    </w:pPr>
    <w:rPr>
      <w:i w:val="0"/>
      <w:iCs/>
      <w:snapToGrid w:val="0"/>
      <w:kern w:val="28"/>
    </w:rPr>
  </w:style>
  <w:style w:type="paragraph" w:customStyle="1" w:styleId="data">
    <w:name w:val="data"/>
    <w:basedOn w:val="chveulebrivi"/>
    <w:autoRedefine/>
    <w:rsid w:val="003C1CC1"/>
    <w:pPr>
      <w:tabs>
        <w:tab w:val="left" w:pos="720"/>
      </w:tabs>
      <w:ind w:firstLine="0"/>
    </w:pPr>
    <w:rPr>
      <w:i/>
    </w:rPr>
  </w:style>
  <w:style w:type="character" w:styleId="PageNumber">
    <w:name w:val="page number"/>
    <w:basedOn w:val="DefaultParagraphFont"/>
    <w:rsid w:val="003C1CC1"/>
  </w:style>
  <w:style w:type="paragraph" w:customStyle="1" w:styleId="petiti">
    <w:name w:val="petiti"/>
    <w:basedOn w:val="chveulebrivi"/>
    <w:autoRedefine/>
    <w:rsid w:val="003C1CC1"/>
    <w:pPr>
      <w:widowControl w:val="0"/>
      <w:tabs>
        <w:tab w:val="left" w:pos="1718"/>
      </w:tabs>
      <w:spacing w:before="120"/>
      <w:ind w:left="284" w:firstLine="0"/>
    </w:pPr>
    <w:rPr>
      <w:i/>
      <w:iCs w:val="0"/>
      <w:sz w:val="17"/>
    </w:rPr>
  </w:style>
  <w:style w:type="paragraph" w:customStyle="1" w:styleId="prezident">
    <w:name w:val="prezident"/>
    <w:basedOn w:val="chveulebrivi"/>
    <w:autoRedefine/>
    <w:rsid w:val="003C1CC1"/>
    <w:pPr>
      <w:tabs>
        <w:tab w:val="left" w:pos="720"/>
      </w:tabs>
      <w:ind w:firstLine="0"/>
    </w:pPr>
    <w:rPr>
      <w:rFonts w:cs="Times New Roman"/>
    </w:rPr>
  </w:style>
  <w:style w:type="paragraph" w:styleId="Title">
    <w:name w:val="Title"/>
    <w:basedOn w:val="Normal"/>
    <w:link w:val="TitleChar"/>
    <w:qFormat/>
    <w:rsid w:val="003C1CC1"/>
    <w:pPr>
      <w:tabs>
        <w:tab w:val="left" w:pos="720"/>
      </w:tabs>
      <w:spacing w:before="6000" w:after="60" w:line="240" w:lineRule="auto"/>
      <w:jc w:val="center"/>
      <w:outlineLvl w:val="0"/>
    </w:pPr>
    <w:rPr>
      <w:rFonts w:ascii="SPGrotesk" w:eastAsia="Times New Roman" w:hAnsi="SPGrotesk" w:cs="Times New Roman"/>
      <w:b/>
      <w:spacing w:val="60"/>
      <w:kern w:val="28"/>
      <w:sz w:val="32"/>
      <w:szCs w:val="24"/>
    </w:rPr>
  </w:style>
  <w:style w:type="character" w:customStyle="1" w:styleId="TitleChar">
    <w:name w:val="Title Char"/>
    <w:basedOn w:val="DefaultParagraphFont"/>
    <w:link w:val="Title"/>
    <w:rsid w:val="003C1CC1"/>
    <w:rPr>
      <w:rFonts w:ascii="SPGrotesk" w:eastAsia="Times New Roman" w:hAnsi="SPGrotesk" w:cs="Times New Roman"/>
      <w:b/>
      <w:spacing w:val="60"/>
      <w:kern w:val="28"/>
      <w:sz w:val="32"/>
      <w:szCs w:val="24"/>
    </w:rPr>
  </w:style>
  <w:style w:type="paragraph" w:styleId="TOC1">
    <w:name w:val="toc 1"/>
    <w:basedOn w:val="Normal"/>
    <w:next w:val="Normal"/>
    <w:autoRedefine/>
    <w:semiHidden/>
    <w:rsid w:val="003C1CC1"/>
    <w:pPr>
      <w:spacing w:after="0" w:line="240" w:lineRule="auto"/>
      <w:jc w:val="both"/>
    </w:pPr>
    <w:rPr>
      <w:rFonts w:ascii="SPLiteraturuly" w:eastAsia="Times New Roman" w:hAnsi="SPLiteraturuly" w:cs="Times New Roman"/>
      <w:sz w:val="24"/>
      <w:szCs w:val="20"/>
    </w:rPr>
  </w:style>
  <w:style w:type="paragraph" w:styleId="Footer">
    <w:name w:val="footer"/>
    <w:basedOn w:val="Normal"/>
    <w:link w:val="FooterChar"/>
    <w:uiPriority w:val="99"/>
    <w:rsid w:val="003C1CC1"/>
    <w:pPr>
      <w:tabs>
        <w:tab w:val="center" w:pos="4320"/>
        <w:tab w:val="right" w:pos="864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3C1CC1"/>
    <w:rPr>
      <w:rFonts w:ascii="Times New Roman" w:eastAsia="Times New Roman" w:hAnsi="Times New Roman" w:cs="Times New Roman"/>
      <w:sz w:val="24"/>
      <w:szCs w:val="24"/>
      <w:lang w:val="x-none" w:eastAsia="x-none"/>
    </w:rPr>
  </w:style>
  <w:style w:type="paragraph" w:styleId="FootnoteText">
    <w:name w:val="footnote text"/>
    <w:basedOn w:val="Normal"/>
    <w:link w:val="FootnoteTextChar"/>
    <w:semiHidden/>
    <w:rsid w:val="003C1CC1"/>
    <w:pPr>
      <w:tabs>
        <w:tab w:val="left" w:pos="720"/>
      </w:tabs>
      <w:spacing w:after="0" w:line="240" w:lineRule="auto"/>
      <w:jc w:val="both"/>
    </w:pPr>
    <w:rPr>
      <w:rFonts w:ascii="SPLiteraturuly" w:eastAsia="Times New Roman" w:hAnsi="SPLiteraturuly" w:cs="Times New Roman"/>
      <w:sz w:val="24"/>
      <w:szCs w:val="24"/>
      <w:lang w:val="x-none" w:eastAsia="x-none"/>
    </w:rPr>
  </w:style>
  <w:style w:type="character" w:customStyle="1" w:styleId="FootnoteTextChar">
    <w:name w:val="Footnote Text Char"/>
    <w:basedOn w:val="DefaultParagraphFont"/>
    <w:link w:val="FootnoteText"/>
    <w:semiHidden/>
    <w:rsid w:val="003C1CC1"/>
    <w:rPr>
      <w:rFonts w:ascii="SPLiteraturuly" w:eastAsia="Times New Roman" w:hAnsi="SPLiteraturuly" w:cs="Times New Roman"/>
      <w:sz w:val="24"/>
      <w:szCs w:val="24"/>
      <w:lang w:val="x-none" w:eastAsia="x-none"/>
    </w:rPr>
  </w:style>
  <w:style w:type="paragraph" w:styleId="Header">
    <w:name w:val="header"/>
    <w:basedOn w:val="Normal"/>
    <w:link w:val="HeaderChar"/>
    <w:rsid w:val="003C1CC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3C1CC1"/>
    <w:rPr>
      <w:rFonts w:ascii="Times New Roman" w:eastAsia="Times New Roman" w:hAnsi="Times New Roman" w:cs="Times New Roman"/>
      <w:sz w:val="24"/>
      <w:szCs w:val="24"/>
    </w:rPr>
  </w:style>
  <w:style w:type="paragraph" w:customStyle="1" w:styleId="kanoni">
    <w:name w:val="kanoni"/>
    <w:basedOn w:val="Title"/>
    <w:autoRedefine/>
    <w:rsid w:val="003C1CC1"/>
    <w:pPr>
      <w:tabs>
        <w:tab w:val="clear" w:pos="720"/>
      </w:tabs>
      <w:spacing w:before="360" w:after="120"/>
    </w:pPr>
    <w:rPr>
      <w:rFonts w:ascii="Geo_dumM" w:hAnsi="Geo_dumM"/>
      <w:kern w:val="0"/>
      <w:sz w:val="24"/>
    </w:rPr>
  </w:style>
  <w:style w:type="paragraph" w:styleId="BodyText">
    <w:name w:val="Body Text"/>
    <w:basedOn w:val="Normal"/>
    <w:link w:val="BodyTextChar"/>
    <w:rsid w:val="003C1CC1"/>
    <w:pPr>
      <w:spacing w:after="0" w:line="240" w:lineRule="auto"/>
      <w:jc w:val="both"/>
    </w:pPr>
    <w:rPr>
      <w:rFonts w:ascii="SPAcademi" w:eastAsia="Times New Roman" w:hAnsi="SPAcademi" w:cs="Times New Roman"/>
      <w:sz w:val="28"/>
      <w:szCs w:val="24"/>
      <w:lang w:val="sv-SE"/>
    </w:rPr>
  </w:style>
  <w:style w:type="character" w:customStyle="1" w:styleId="BodyTextChar">
    <w:name w:val="Body Text Char"/>
    <w:basedOn w:val="DefaultParagraphFont"/>
    <w:link w:val="BodyText"/>
    <w:rsid w:val="003C1CC1"/>
    <w:rPr>
      <w:rFonts w:ascii="SPAcademi" w:eastAsia="Times New Roman" w:hAnsi="SPAcademi" w:cs="Times New Roman"/>
      <w:sz w:val="28"/>
      <w:szCs w:val="24"/>
      <w:lang w:val="sv-SE"/>
    </w:rPr>
  </w:style>
  <w:style w:type="paragraph" w:styleId="BodyText2">
    <w:name w:val="Body Text 2"/>
    <w:basedOn w:val="Normal"/>
    <w:link w:val="BodyText2Char"/>
    <w:rsid w:val="003C1CC1"/>
    <w:pPr>
      <w:spacing w:after="0" w:line="240" w:lineRule="atLeast"/>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C1CC1"/>
    <w:rPr>
      <w:rFonts w:ascii="Times New Roman" w:eastAsia="Times New Roman" w:hAnsi="Times New Roman" w:cs="Times New Roman"/>
      <w:sz w:val="24"/>
      <w:szCs w:val="24"/>
    </w:rPr>
  </w:style>
  <w:style w:type="paragraph" w:customStyle="1" w:styleId="kitxva">
    <w:name w:val="kitxva"/>
    <w:basedOn w:val="Normal"/>
    <w:autoRedefine/>
    <w:rsid w:val="003C1CC1"/>
    <w:pPr>
      <w:tabs>
        <w:tab w:val="left" w:pos="240"/>
      </w:tabs>
      <w:autoSpaceDE w:val="0"/>
      <w:autoSpaceDN w:val="0"/>
      <w:adjustRightInd w:val="0"/>
      <w:spacing w:after="113" w:line="240" w:lineRule="auto"/>
      <w:ind w:firstLine="284"/>
      <w:jc w:val="both"/>
    </w:pPr>
    <w:rPr>
      <w:rFonts w:ascii="SPLiteraturuly" w:eastAsia="Times New Roman" w:hAnsi="SPLiteraturuly" w:cs="Times New Roman"/>
      <w:b/>
      <w:bCs/>
      <w:sz w:val="24"/>
      <w:szCs w:val="20"/>
    </w:rPr>
  </w:style>
  <w:style w:type="paragraph" w:styleId="E-mailSignature">
    <w:name w:val="E-mail Signature"/>
    <w:basedOn w:val="Normal"/>
    <w:link w:val="E-mailSignatureChar"/>
    <w:rsid w:val="003C1CC1"/>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3C1CC1"/>
    <w:rPr>
      <w:rFonts w:ascii="Times New Roman" w:eastAsia="Times New Roman" w:hAnsi="Times New Roman" w:cs="Times New Roman"/>
      <w:sz w:val="24"/>
      <w:szCs w:val="24"/>
    </w:rPr>
  </w:style>
  <w:style w:type="paragraph" w:customStyle="1" w:styleId="pasuxi">
    <w:name w:val="pasuxi"/>
    <w:basedOn w:val="Normal"/>
    <w:autoRedefine/>
    <w:rsid w:val="003C1CC1"/>
    <w:pPr>
      <w:autoSpaceDE w:val="0"/>
      <w:autoSpaceDN w:val="0"/>
      <w:adjustRightInd w:val="0"/>
      <w:spacing w:after="0" w:line="240" w:lineRule="auto"/>
      <w:ind w:left="1134" w:hanging="567"/>
      <w:jc w:val="both"/>
    </w:pPr>
    <w:rPr>
      <w:rFonts w:ascii="SPLiteraturuly" w:eastAsia="Times New Roman" w:hAnsi="SPLiteraturuly" w:cs="Times New Roman"/>
      <w:sz w:val="24"/>
      <w:szCs w:val="20"/>
    </w:rPr>
  </w:style>
  <w:style w:type="paragraph" w:customStyle="1" w:styleId="Style1">
    <w:name w:val="Style1"/>
    <w:basedOn w:val="parlamdrst"/>
    <w:autoRedefine/>
    <w:rsid w:val="003C1CC1"/>
    <w:pPr>
      <w:ind w:firstLine="283"/>
    </w:pPr>
    <w:rPr>
      <w:szCs w:val="20"/>
    </w:rPr>
  </w:style>
  <w:style w:type="paragraph" w:customStyle="1" w:styleId="chveulebrivi-wigni">
    <w:name w:val="chveulebrivi-wigni"/>
    <w:basedOn w:val="PlainText"/>
    <w:rsid w:val="003C1CC1"/>
    <w:pPr>
      <w:pageBreakBefore w:val="0"/>
      <w:autoSpaceDE w:val="0"/>
      <w:autoSpaceDN w:val="0"/>
      <w:adjustRightInd w:val="0"/>
      <w:spacing w:before="0"/>
      <w:ind w:firstLine="454"/>
      <w:jc w:val="both"/>
    </w:pPr>
    <w:rPr>
      <w:rFonts w:cs="Times New Roman"/>
      <w:i w:val="0"/>
    </w:rPr>
  </w:style>
  <w:style w:type="paragraph" w:customStyle="1" w:styleId="satauri">
    <w:name w:val="satauri"/>
    <w:basedOn w:val="parlamdrst"/>
    <w:autoRedefine/>
    <w:rsid w:val="003C1CC1"/>
    <w:pPr>
      <w:ind w:firstLine="0"/>
      <w:jc w:val="center"/>
    </w:pPr>
    <w:rPr>
      <w:rFonts w:ascii="SPLiteraturuly MT" w:hAnsi="SPLiteraturuly MT"/>
      <w:b/>
      <w:sz w:val="26"/>
    </w:rPr>
  </w:style>
  <w:style w:type="paragraph" w:customStyle="1" w:styleId="satauri2">
    <w:name w:val="satauri2"/>
    <w:basedOn w:val="Normal"/>
    <w:rsid w:val="003C1CC1"/>
    <w:pPr>
      <w:spacing w:after="0" w:line="240" w:lineRule="auto"/>
      <w:jc w:val="center"/>
    </w:pPr>
    <w:rPr>
      <w:rFonts w:ascii="Sylfaen" w:eastAsia="Times New Roman" w:hAnsi="Sylfaen" w:cs="Times New Roman"/>
      <w:b/>
      <w:szCs w:val="24"/>
    </w:rPr>
  </w:style>
  <w:style w:type="paragraph" w:customStyle="1" w:styleId="tarigi">
    <w:name w:val="tarigi"/>
    <w:basedOn w:val="Normal"/>
    <w:rsid w:val="003C1CC1"/>
    <w:pPr>
      <w:spacing w:after="0" w:line="240" w:lineRule="auto"/>
    </w:pPr>
    <w:rPr>
      <w:rFonts w:ascii="Times New Roman" w:eastAsia="Times New Roman" w:hAnsi="Times New Roman" w:cs="Times New Roman"/>
      <w:sz w:val="24"/>
      <w:szCs w:val="24"/>
    </w:rPr>
  </w:style>
  <w:style w:type="paragraph" w:customStyle="1" w:styleId="muxliparl">
    <w:name w:val="muxli_parl"/>
    <w:basedOn w:val="parlamdrst"/>
    <w:autoRedefine/>
    <w:rsid w:val="003C1CC1"/>
    <w:pPr>
      <w:spacing w:before="240"/>
      <w:ind w:left="283" w:hanging="283"/>
      <w:jc w:val="left"/>
    </w:pPr>
    <w:rPr>
      <w:rFonts w:ascii="SPDumbadze" w:hAnsi="SPDumbadze"/>
      <w:b/>
      <w:bCs/>
      <w:szCs w:val="22"/>
    </w:rPr>
  </w:style>
  <w:style w:type="paragraph" w:customStyle="1" w:styleId="muxlixml">
    <w:name w:val="muxli_xml"/>
    <w:basedOn w:val="Normal"/>
    <w:autoRedefine/>
    <w:rsid w:val="003C1CC1"/>
    <w:pPr>
      <w:keepNext/>
      <w:keepLines/>
      <w:tabs>
        <w:tab w:val="left" w:pos="0"/>
        <w:tab w:val="left" w:pos="567"/>
      </w:tabs>
      <w:suppressAutoHyphens/>
      <w:spacing w:before="240" w:after="0" w:line="240" w:lineRule="exact"/>
      <w:ind w:firstLine="426"/>
      <w:jc w:val="both"/>
    </w:pPr>
    <w:rPr>
      <w:rFonts w:ascii="Sylfaen" w:eastAsia="Times New Roman" w:hAnsi="Sylfaen" w:cs="Times New Roman"/>
      <w:b/>
      <w:lang w:val="ka-GE"/>
    </w:rPr>
  </w:style>
  <w:style w:type="paragraph" w:customStyle="1" w:styleId="tavisataurixml">
    <w:name w:val="tavi_satauri_xml"/>
    <w:basedOn w:val="Normal"/>
    <w:autoRedefine/>
    <w:rsid w:val="003C1CC1"/>
    <w:pPr>
      <w:spacing w:after="0" w:line="240" w:lineRule="auto"/>
    </w:pPr>
    <w:rPr>
      <w:rFonts w:ascii="Sylfaen" w:eastAsia="Times New Roman" w:hAnsi="Sylfaen" w:cs="Sylfaen"/>
      <w:sz w:val="24"/>
      <w:szCs w:val="24"/>
    </w:rPr>
  </w:style>
  <w:style w:type="paragraph" w:customStyle="1" w:styleId="tavixml">
    <w:name w:val="tavi_xml"/>
    <w:basedOn w:val="Normal"/>
    <w:rsid w:val="003C1CC1"/>
    <w:pPr>
      <w:spacing w:before="240" w:after="0" w:line="240" w:lineRule="auto"/>
      <w:jc w:val="center"/>
    </w:pPr>
    <w:rPr>
      <w:rFonts w:ascii="Sylfaen" w:eastAsia="Times New Roman" w:hAnsi="Sylfaen" w:cs="Times New Roman"/>
      <w:b/>
      <w:szCs w:val="24"/>
    </w:rPr>
  </w:style>
  <w:style w:type="paragraph" w:customStyle="1" w:styleId="abzacixml0">
    <w:name w:val="abzaci_xml"/>
    <w:basedOn w:val="PlainText"/>
    <w:autoRedefine/>
    <w:rsid w:val="003C1CC1"/>
    <w:pPr>
      <w:pageBreakBefore w:val="0"/>
      <w:spacing w:before="240" w:line="276" w:lineRule="auto"/>
      <w:ind w:firstLine="720"/>
      <w:jc w:val="both"/>
    </w:pPr>
    <w:rPr>
      <w:rFonts w:ascii="Sylfaen" w:eastAsia="Calibri" w:hAnsi="Sylfaen" w:cs="Sylfaen"/>
      <w:i w:val="0"/>
      <w:sz w:val="22"/>
      <w:szCs w:val="22"/>
      <w:lang w:val="ka-GE"/>
    </w:rPr>
  </w:style>
  <w:style w:type="paragraph" w:customStyle="1" w:styleId="karixml">
    <w:name w:val="kari_xml"/>
    <w:basedOn w:val="muxlixml"/>
    <w:autoRedefine/>
    <w:rsid w:val="003C1CC1"/>
    <w:pPr>
      <w:tabs>
        <w:tab w:val="left" w:pos="283"/>
      </w:tabs>
      <w:ind w:left="850" w:hanging="850"/>
    </w:pPr>
    <w:rPr>
      <w:b w:val="0"/>
    </w:rPr>
  </w:style>
  <w:style w:type="paragraph" w:customStyle="1" w:styleId="karisataurixml">
    <w:name w:val="kari_satauri_xml"/>
    <w:basedOn w:val="abzacixml0"/>
    <w:rsid w:val="003C1CC1"/>
    <w:pPr>
      <w:ind w:firstLine="283"/>
    </w:pPr>
    <w:rPr>
      <w:szCs w:val="20"/>
    </w:rPr>
  </w:style>
  <w:style w:type="paragraph" w:customStyle="1" w:styleId="petitixml">
    <w:name w:val="petiti_xml"/>
    <w:basedOn w:val="abzacixml0"/>
    <w:autoRedefine/>
    <w:rsid w:val="003C1CC1"/>
    <w:pPr>
      <w:ind w:firstLine="283"/>
    </w:pPr>
    <w:rPr>
      <w:szCs w:val="20"/>
    </w:rPr>
  </w:style>
  <w:style w:type="paragraph" w:customStyle="1" w:styleId="cignixml">
    <w:name w:val="cigni_xml"/>
    <w:basedOn w:val="Normal"/>
    <w:autoRedefine/>
    <w:rsid w:val="003C1CC1"/>
    <w:pPr>
      <w:tabs>
        <w:tab w:val="left" w:pos="283"/>
      </w:tabs>
      <w:spacing w:after="0" w:line="240" w:lineRule="auto"/>
    </w:pPr>
    <w:rPr>
      <w:rFonts w:ascii="Sylfaen" w:eastAsia="Times New Roman" w:hAnsi="Sylfaen" w:cs="Times New Roman"/>
      <w:sz w:val="24"/>
      <w:szCs w:val="24"/>
      <w:lang w:val="ka-GE"/>
    </w:rPr>
  </w:style>
  <w:style w:type="paragraph" w:customStyle="1" w:styleId="sataurixml">
    <w:name w:val="satauri_xml"/>
    <w:basedOn w:val="abzacixml0"/>
    <w:autoRedefine/>
    <w:rsid w:val="003C1CC1"/>
    <w:pPr>
      <w:spacing w:after="120"/>
      <w:jc w:val="center"/>
    </w:pPr>
    <w:rPr>
      <w:b/>
      <w:sz w:val="24"/>
    </w:rPr>
  </w:style>
  <w:style w:type="paragraph" w:customStyle="1" w:styleId="zogadinacilixml">
    <w:name w:val="zogadi_nacili_xml"/>
    <w:basedOn w:val="Normal"/>
    <w:autoRedefine/>
    <w:rsid w:val="003C1CC1"/>
    <w:pPr>
      <w:keepNext/>
      <w:keepLines/>
      <w:suppressAutoHyphens/>
      <w:spacing w:before="240" w:after="0" w:line="240" w:lineRule="exact"/>
      <w:ind w:hanging="850"/>
      <w:jc w:val="center"/>
    </w:pPr>
    <w:rPr>
      <w:rFonts w:ascii="Sylfaen" w:eastAsia="Times New Roman" w:hAnsi="Sylfaen" w:cs="Arial"/>
      <w:b/>
      <w:szCs w:val="24"/>
    </w:rPr>
  </w:style>
  <w:style w:type="paragraph" w:customStyle="1" w:styleId="gansakutrebulinacilixml">
    <w:name w:val="gansakutrebuli_nacili_xml"/>
    <w:basedOn w:val="Normal"/>
    <w:autoRedefine/>
    <w:rsid w:val="003C1CC1"/>
    <w:pPr>
      <w:keepNext/>
      <w:keepLines/>
      <w:numPr>
        <w:numId w:val="3"/>
      </w:numPr>
      <w:tabs>
        <w:tab w:val="clear" w:pos="720"/>
        <w:tab w:val="num" w:pos="360"/>
      </w:tabs>
      <w:suppressAutoHyphens/>
      <w:spacing w:before="240" w:after="0" w:line="240" w:lineRule="auto"/>
      <w:ind w:left="0" w:hanging="850"/>
      <w:jc w:val="center"/>
    </w:pPr>
    <w:rPr>
      <w:rFonts w:ascii="Sylfaen" w:eastAsia="Times New Roman" w:hAnsi="Sylfaen" w:cs="Arial"/>
      <w:b/>
      <w:szCs w:val="24"/>
    </w:rPr>
  </w:style>
  <w:style w:type="paragraph" w:customStyle="1" w:styleId="StylecxrilixmlSylfaen">
    <w:name w:val="Style cxrili_xml + Sylfaen"/>
    <w:basedOn w:val="Normal"/>
    <w:link w:val="StylecxrilixmlSylfaenChar"/>
    <w:autoRedefine/>
    <w:rsid w:val="003C1CC1"/>
    <w:pPr>
      <w:spacing w:after="0" w:line="240" w:lineRule="auto"/>
    </w:pPr>
    <w:rPr>
      <w:rFonts w:ascii="Sylfaen" w:eastAsia="Times New Roman" w:hAnsi="Sylfaen" w:cs="Times New Roman"/>
      <w:bCs/>
      <w:noProof/>
      <w:sz w:val="20"/>
      <w:szCs w:val="20"/>
    </w:rPr>
  </w:style>
  <w:style w:type="character" w:customStyle="1" w:styleId="StylecxrilixmlSylfaenChar">
    <w:name w:val="Style cxrili_xml + Sylfaen Char"/>
    <w:link w:val="StylecxrilixmlSylfaen"/>
    <w:rsid w:val="003C1CC1"/>
    <w:rPr>
      <w:rFonts w:ascii="Sylfaen" w:eastAsia="Times New Roman" w:hAnsi="Sylfaen" w:cs="Times New Roman"/>
      <w:bCs/>
      <w:noProof/>
      <w:sz w:val="20"/>
      <w:szCs w:val="20"/>
    </w:rPr>
  </w:style>
  <w:style w:type="paragraph" w:customStyle="1" w:styleId="adgilixml">
    <w:name w:val="adgili_xml"/>
    <w:basedOn w:val="Normal"/>
    <w:rsid w:val="003C1CC1"/>
    <w:pPr>
      <w:spacing w:before="120" w:after="120" w:line="240" w:lineRule="auto"/>
      <w:ind w:firstLine="284"/>
      <w:jc w:val="center"/>
      <w:outlineLvl w:val="0"/>
    </w:pPr>
    <w:rPr>
      <w:rFonts w:ascii="Sylfaen" w:eastAsia="Times New Roman" w:hAnsi="Sylfaen" w:cs="Courier New"/>
      <w:b/>
      <w:szCs w:val="20"/>
      <w:lang w:eastAsia="ru-RU"/>
    </w:rPr>
  </w:style>
  <w:style w:type="paragraph" w:customStyle="1" w:styleId="ckhrilixml">
    <w:name w:val="ckhrili_xml"/>
    <w:basedOn w:val="abzacixml0"/>
    <w:autoRedefine/>
    <w:rsid w:val="003C1CC1"/>
    <w:pPr>
      <w:ind w:firstLine="0"/>
      <w:jc w:val="left"/>
      <w:outlineLvl w:val="0"/>
    </w:pPr>
    <w:rPr>
      <w:rFonts w:cs="Courier New"/>
      <w:sz w:val="18"/>
      <w:lang w:val="ru-RU" w:eastAsia="ru-RU"/>
    </w:rPr>
  </w:style>
  <w:style w:type="paragraph" w:customStyle="1" w:styleId="danartixml">
    <w:name w:val="danarti_xml"/>
    <w:basedOn w:val="abzacixml0"/>
    <w:autoRedefine/>
    <w:rsid w:val="003C1CC1"/>
    <w:pPr>
      <w:spacing w:before="120" w:after="120"/>
      <w:ind w:firstLine="284"/>
      <w:jc w:val="right"/>
      <w:outlineLvl w:val="0"/>
    </w:pPr>
    <w:rPr>
      <w:rFonts w:cs="Courier New"/>
      <w:b/>
      <w:i/>
      <w:sz w:val="20"/>
      <w:lang w:val="ru-RU" w:eastAsia="ru-RU"/>
    </w:rPr>
  </w:style>
  <w:style w:type="paragraph" w:customStyle="1" w:styleId="khelmoceraxml">
    <w:name w:val="khelmocera_xml"/>
    <w:basedOn w:val="abzacixml0"/>
    <w:autoRedefine/>
    <w:rsid w:val="003C1CC1"/>
    <w:pPr>
      <w:spacing w:before="120" w:after="120"/>
      <w:jc w:val="left"/>
      <w:outlineLvl w:val="0"/>
    </w:pPr>
    <w:rPr>
      <w:b/>
      <w:lang w:eastAsia="ru-RU"/>
    </w:rPr>
  </w:style>
  <w:style w:type="paragraph" w:customStyle="1" w:styleId="kodixml">
    <w:name w:val="kodi_xml"/>
    <w:basedOn w:val="abzacixml0"/>
    <w:rsid w:val="003C1CC1"/>
    <w:pPr>
      <w:keepNext/>
      <w:keepLines/>
      <w:suppressAutoHyphens/>
      <w:spacing w:after="240"/>
      <w:ind w:left="5102" w:firstLine="0"/>
      <w:jc w:val="right"/>
      <w:outlineLvl w:val="0"/>
    </w:pPr>
    <w:rPr>
      <w:rFonts w:cs="Courier New"/>
      <w:sz w:val="20"/>
    </w:rPr>
  </w:style>
  <w:style w:type="paragraph" w:customStyle="1" w:styleId="mimgebixml">
    <w:name w:val="mimgebi_xml"/>
    <w:basedOn w:val="Normal"/>
    <w:rsid w:val="003C1CC1"/>
    <w:pPr>
      <w:spacing w:after="0" w:line="240" w:lineRule="auto"/>
      <w:ind w:firstLine="284"/>
      <w:jc w:val="center"/>
      <w:outlineLvl w:val="0"/>
    </w:pPr>
    <w:rPr>
      <w:rFonts w:ascii="Sylfaen" w:eastAsia="Times New Roman" w:hAnsi="Sylfaen" w:cs="Courier New"/>
      <w:b/>
      <w:sz w:val="28"/>
      <w:szCs w:val="20"/>
      <w:lang w:eastAsia="ru-RU"/>
    </w:rPr>
  </w:style>
  <w:style w:type="paragraph" w:customStyle="1" w:styleId="sulcvlilebaxml">
    <w:name w:val="sul_cvlileba_xml"/>
    <w:basedOn w:val="sataurixml"/>
    <w:autoRedefine/>
    <w:rsid w:val="003C1CC1"/>
    <w:pPr>
      <w:jc w:val="left"/>
      <w:outlineLvl w:val="0"/>
    </w:pPr>
    <w:rPr>
      <w:rFonts w:cs="Courier New"/>
      <w:sz w:val="22"/>
      <w:lang w:val="ru-RU" w:eastAsia="ru-RU"/>
    </w:rPr>
  </w:style>
  <w:style w:type="paragraph" w:customStyle="1" w:styleId="tarigixml">
    <w:name w:val="tarigi_xml"/>
    <w:basedOn w:val="abzacixml0"/>
    <w:autoRedefine/>
    <w:rsid w:val="003C1CC1"/>
    <w:pPr>
      <w:spacing w:before="120" w:after="120"/>
      <w:ind w:firstLine="284"/>
      <w:jc w:val="center"/>
      <w:outlineLvl w:val="0"/>
    </w:pPr>
    <w:rPr>
      <w:rFonts w:cs="Courier New"/>
      <w:b/>
      <w:lang w:eastAsia="ru-RU"/>
    </w:rPr>
  </w:style>
  <w:style w:type="paragraph" w:customStyle="1" w:styleId="saxexml">
    <w:name w:val="saxe_xml"/>
    <w:basedOn w:val="abzacixml0"/>
    <w:rsid w:val="003C1CC1"/>
    <w:pPr>
      <w:spacing w:before="120"/>
      <w:jc w:val="center"/>
    </w:pPr>
    <w:rPr>
      <w:b/>
      <w:lang w:val="fr-FR"/>
    </w:rPr>
  </w:style>
  <w:style w:type="paragraph" w:customStyle="1" w:styleId="gazette">
    <w:name w:val="gazette"/>
    <w:basedOn w:val="Normal"/>
    <w:autoRedefine/>
    <w:rsid w:val="003C1CC1"/>
    <w:pPr>
      <w:spacing w:after="0" w:line="240" w:lineRule="auto"/>
      <w:ind w:firstLine="720"/>
      <w:jc w:val="both"/>
    </w:pPr>
    <w:rPr>
      <w:rFonts w:ascii="BPG Nino Mkhedruli" w:eastAsia="Times New Roman" w:hAnsi="BPG Nino Mkhedruli" w:cs="Sylfaen"/>
      <w:szCs w:val="20"/>
    </w:rPr>
  </w:style>
  <w:style w:type="paragraph" w:customStyle="1" w:styleId="muxligazette">
    <w:name w:val="muxli_gazette"/>
    <w:basedOn w:val="gazette"/>
    <w:autoRedefine/>
    <w:rsid w:val="003C1CC1"/>
    <w:pPr>
      <w:ind w:firstLine="283"/>
      <w:jc w:val="left"/>
    </w:pPr>
    <w:rPr>
      <w:b/>
    </w:rPr>
  </w:style>
  <w:style w:type="paragraph" w:customStyle="1" w:styleId="tavigazette">
    <w:name w:val="tavi_gazette"/>
    <w:basedOn w:val="gazette"/>
    <w:autoRedefine/>
    <w:rsid w:val="003C1CC1"/>
    <w:pPr>
      <w:ind w:firstLine="283"/>
      <w:jc w:val="center"/>
    </w:pPr>
    <w:rPr>
      <w:b/>
    </w:rPr>
  </w:style>
  <w:style w:type="paragraph" w:customStyle="1" w:styleId="ColorfulList-Accent11">
    <w:name w:val="Colorful List - Accent 11"/>
    <w:basedOn w:val="Normal"/>
    <w:uiPriority w:val="34"/>
    <w:qFormat/>
    <w:rsid w:val="003C1CC1"/>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uiPriority w:val="99"/>
    <w:rsid w:val="003C1CC1"/>
    <w:rPr>
      <w:sz w:val="16"/>
      <w:szCs w:val="16"/>
    </w:rPr>
  </w:style>
  <w:style w:type="paragraph" w:styleId="CommentText">
    <w:name w:val="annotation text"/>
    <w:basedOn w:val="Normal"/>
    <w:link w:val="CommentTextChar"/>
    <w:uiPriority w:val="99"/>
    <w:rsid w:val="003C1CC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3C1CC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3C1CC1"/>
    <w:rPr>
      <w:b/>
      <w:bCs/>
      <w:lang w:val="x-none" w:eastAsia="x-none"/>
    </w:rPr>
  </w:style>
  <w:style w:type="character" w:customStyle="1" w:styleId="CommentSubjectChar">
    <w:name w:val="Comment Subject Char"/>
    <w:basedOn w:val="CommentTextChar"/>
    <w:link w:val="CommentSubject"/>
    <w:rsid w:val="003C1CC1"/>
    <w:rPr>
      <w:rFonts w:ascii="Times New Roman" w:eastAsia="Times New Roman" w:hAnsi="Times New Roman" w:cs="Times New Roman"/>
      <w:b/>
      <w:bCs/>
      <w:sz w:val="20"/>
      <w:szCs w:val="20"/>
      <w:lang w:val="x-none" w:eastAsia="x-none"/>
    </w:rPr>
  </w:style>
  <w:style w:type="character" w:customStyle="1" w:styleId="apple-converted-space">
    <w:name w:val="apple-converted-space"/>
    <w:rsid w:val="003C1CC1"/>
  </w:style>
  <w:style w:type="paragraph" w:styleId="DocumentMap">
    <w:name w:val="Document Map"/>
    <w:basedOn w:val="Normal"/>
    <w:link w:val="DocumentMapChar"/>
    <w:rsid w:val="003C1CC1"/>
    <w:pPr>
      <w:spacing w:after="0" w:line="240" w:lineRule="auto"/>
    </w:pPr>
    <w:rPr>
      <w:rFonts w:ascii="Lucida Grande" w:eastAsia="Times New Roman" w:hAnsi="Lucida Grande" w:cs="Times New Roman"/>
      <w:sz w:val="24"/>
      <w:szCs w:val="24"/>
      <w:lang w:val="x-none" w:eastAsia="x-none"/>
    </w:rPr>
  </w:style>
  <w:style w:type="character" w:customStyle="1" w:styleId="DocumentMapChar">
    <w:name w:val="Document Map Char"/>
    <w:basedOn w:val="DefaultParagraphFont"/>
    <w:link w:val="DocumentMap"/>
    <w:rsid w:val="003C1CC1"/>
    <w:rPr>
      <w:rFonts w:ascii="Lucida Grande" w:eastAsia="Times New Roman" w:hAnsi="Lucida Grande" w:cs="Times New Roman"/>
      <w:sz w:val="24"/>
      <w:szCs w:val="24"/>
      <w:lang w:val="x-none" w:eastAsia="x-none"/>
    </w:rPr>
  </w:style>
  <w:style w:type="paragraph" w:customStyle="1" w:styleId="sataurixml0">
    <w:name w:val="sataurixml"/>
    <w:basedOn w:val="Normal"/>
    <w:rsid w:val="003C1C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3C1CC1"/>
    <w:pPr>
      <w:widowControl w:val="0"/>
      <w:autoSpaceDE w:val="0"/>
      <w:autoSpaceDN w:val="0"/>
      <w:adjustRightInd w:val="0"/>
      <w:spacing w:after="0" w:line="240" w:lineRule="auto"/>
    </w:pPr>
    <w:rPr>
      <w:rFonts w:ascii="Arial" w:eastAsia="Times New Roman" w:hAnsi="Arial" w:cs="Arial"/>
      <w:sz w:val="24"/>
      <w:szCs w:val="24"/>
    </w:rPr>
  </w:style>
  <w:style w:type="character" w:styleId="Strong">
    <w:name w:val="Strong"/>
    <w:uiPriority w:val="22"/>
    <w:qFormat/>
    <w:rsid w:val="003C1CC1"/>
    <w:rPr>
      <w:b/>
      <w:bCs/>
    </w:rPr>
  </w:style>
  <w:style w:type="character" w:customStyle="1" w:styleId="contact-number">
    <w:name w:val="contact-number"/>
    <w:basedOn w:val="DefaultParagraphFont"/>
    <w:rsid w:val="00172842"/>
  </w:style>
  <w:style w:type="character" w:customStyle="1" w:styleId="selectboxit-container">
    <w:name w:val="selectboxit-container"/>
    <w:basedOn w:val="DefaultParagraphFont"/>
    <w:rsid w:val="00172842"/>
  </w:style>
  <w:style w:type="paragraph" w:customStyle="1" w:styleId="text-center">
    <w:name w:val="text-center"/>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mgebixml0">
    <w:name w:val="mimgeb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xexml0">
    <w:name w:val="saxe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rigixml0">
    <w:name w:val="tarig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gilixml0">
    <w:name w:val="adgil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helmoceraxml0">
    <w:name w:val="khelmocera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0">
    <w:name w:val="tav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0">
    <w:name w:val="muxlixml"/>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ted">
    <w:name w:val="muted"/>
    <w:basedOn w:val="Normal"/>
    <w:rsid w:val="001728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right">
    <w:name w:val="pull-right"/>
    <w:basedOn w:val="DefaultParagraphFont"/>
    <w:rsid w:val="00172842"/>
  </w:style>
  <w:style w:type="paragraph" w:styleId="z-TopofForm">
    <w:name w:val="HTML Top of Form"/>
    <w:basedOn w:val="Normal"/>
    <w:next w:val="Normal"/>
    <w:link w:val="z-TopofFormChar"/>
    <w:hidden/>
    <w:uiPriority w:val="99"/>
    <w:semiHidden/>
    <w:unhideWhenUsed/>
    <w:rsid w:val="00172842"/>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17284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72842"/>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172842"/>
    <w:rPr>
      <w:rFonts w:ascii="Arial" w:eastAsia="Times New Roman" w:hAnsi="Arial" w:cs="Arial"/>
      <w:vanish/>
      <w:sz w:val="16"/>
      <w:szCs w:val="16"/>
    </w:rPr>
  </w:style>
  <w:style w:type="character" w:customStyle="1" w:styleId="glyphicon">
    <w:name w:val="glyphicon"/>
    <w:basedOn w:val="DefaultParagraphFont"/>
    <w:rsid w:val="0017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564">
      <w:bodyDiv w:val="1"/>
      <w:marLeft w:val="0"/>
      <w:marRight w:val="0"/>
      <w:marTop w:val="0"/>
      <w:marBottom w:val="0"/>
      <w:divBdr>
        <w:top w:val="none" w:sz="0" w:space="0" w:color="auto"/>
        <w:left w:val="none" w:sz="0" w:space="0" w:color="auto"/>
        <w:bottom w:val="none" w:sz="0" w:space="0" w:color="auto"/>
        <w:right w:val="none" w:sz="0" w:space="0" w:color="auto"/>
      </w:divBdr>
    </w:div>
    <w:div w:id="11539667">
      <w:bodyDiv w:val="1"/>
      <w:marLeft w:val="0"/>
      <w:marRight w:val="0"/>
      <w:marTop w:val="0"/>
      <w:marBottom w:val="0"/>
      <w:divBdr>
        <w:top w:val="none" w:sz="0" w:space="0" w:color="auto"/>
        <w:left w:val="none" w:sz="0" w:space="0" w:color="auto"/>
        <w:bottom w:val="none" w:sz="0" w:space="0" w:color="auto"/>
        <w:right w:val="none" w:sz="0" w:space="0" w:color="auto"/>
      </w:divBdr>
    </w:div>
    <w:div w:id="14772166">
      <w:bodyDiv w:val="1"/>
      <w:marLeft w:val="0"/>
      <w:marRight w:val="0"/>
      <w:marTop w:val="0"/>
      <w:marBottom w:val="0"/>
      <w:divBdr>
        <w:top w:val="none" w:sz="0" w:space="0" w:color="auto"/>
        <w:left w:val="none" w:sz="0" w:space="0" w:color="auto"/>
        <w:bottom w:val="none" w:sz="0" w:space="0" w:color="auto"/>
        <w:right w:val="none" w:sz="0" w:space="0" w:color="auto"/>
      </w:divBdr>
    </w:div>
    <w:div w:id="33891558">
      <w:bodyDiv w:val="1"/>
      <w:marLeft w:val="0"/>
      <w:marRight w:val="0"/>
      <w:marTop w:val="0"/>
      <w:marBottom w:val="0"/>
      <w:divBdr>
        <w:top w:val="none" w:sz="0" w:space="0" w:color="auto"/>
        <w:left w:val="none" w:sz="0" w:space="0" w:color="auto"/>
        <w:bottom w:val="none" w:sz="0" w:space="0" w:color="auto"/>
        <w:right w:val="none" w:sz="0" w:space="0" w:color="auto"/>
      </w:divBdr>
    </w:div>
    <w:div w:id="53507146">
      <w:bodyDiv w:val="1"/>
      <w:marLeft w:val="0"/>
      <w:marRight w:val="0"/>
      <w:marTop w:val="0"/>
      <w:marBottom w:val="0"/>
      <w:divBdr>
        <w:top w:val="none" w:sz="0" w:space="0" w:color="auto"/>
        <w:left w:val="none" w:sz="0" w:space="0" w:color="auto"/>
        <w:bottom w:val="none" w:sz="0" w:space="0" w:color="auto"/>
        <w:right w:val="none" w:sz="0" w:space="0" w:color="auto"/>
      </w:divBdr>
    </w:div>
    <w:div w:id="262341150">
      <w:bodyDiv w:val="1"/>
      <w:marLeft w:val="0"/>
      <w:marRight w:val="0"/>
      <w:marTop w:val="0"/>
      <w:marBottom w:val="0"/>
      <w:divBdr>
        <w:top w:val="none" w:sz="0" w:space="0" w:color="auto"/>
        <w:left w:val="none" w:sz="0" w:space="0" w:color="auto"/>
        <w:bottom w:val="none" w:sz="0" w:space="0" w:color="auto"/>
        <w:right w:val="none" w:sz="0" w:space="0" w:color="auto"/>
      </w:divBdr>
    </w:div>
    <w:div w:id="264388587">
      <w:bodyDiv w:val="1"/>
      <w:marLeft w:val="0"/>
      <w:marRight w:val="0"/>
      <w:marTop w:val="0"/>
      <w:marBottom w:val="0"/>
      <w:divBdr>
        <w:top w:val="none" w:sz="0" w:space="0" w:color="auto"/>
        <w:left w:val="none" w:sz="0" w:space="0" w:color="auto"/>
        <w:bottom w:val="none" w:sz="0" w:space="0" w:color="auto"/>
        <w:right w:val="none" w:sz="0" w:space="0" w:color="auto"/>
      </w:divBdr>
    </w:div>
    <w:div w:id="288360658">
      <w:bodyDiv w:val="1"/>
      <w:marLeft w:val="0"/>
      <w:marRight w:val="0"/>
      <w:marTop w:val="0"/>
      <w:marBottom w:val="0"/>
      <w:divBdr>
        <w:top w:val="none" w:sz="0" w:space="0" w:color="auto"/>
        <w:left w:val="none" w:sz="0" w:space="0" w:color="auto"/>
        <w:bottom w:val="none" w:sz="0" w:space="0" w:color="auto"/>
        <w:right w:val="none" w:sz="0" w:space="0" w:color="auto"/>
      </w:divBdr>
    </w:div>
    <w:div w:id="376316422">
      <w:bodyDiv w:val="1"/>
      <w:marLeft w:val="0"/>
      <w:marRight w:val="0"/>
      <w:marTop w:val="0"/>
      <w:marBottom w:val="0"/>
      <w:divBdr>
        <w:top w:val="none" w:sz="0" w:space="0" w:color="auto"/>
        <w:left w:val="none" w:sz="0" w:space="0" w:color="auto"/>
        <w:bottom w:val="none" w:sz="0" w:space="0" w:color="auto"/>
        <w:right w:val="none" w:sz="0" w:space="0" w:color="auto"/>
      </w:divBdr>
    </w:div>
    <w:div w:id="426075117">
      <w:bodyDiv w:val="1"/>
      <w:marLeft w:val="0"/>
      <w:marRight w:val="0"/>
      <w:marTop w:val="0"/>
      <w:marBottom w:val="0"/>
      <w:divBdr>
        <w:top w:val="none" w:sz="0" w:space="0" w:color="auto"/>
        <w:left w:val="none" w:sz="0" w:space="0" w:color="auto"/>
        <w:bottom w:val="none" w:sz="0" w:space="0" w:color="auto"/>
        <w:right w:val="none" w:sz="0" w:space="0" w:color="auto"/>
      </w:divBdr>
    </w:div>
    <w:div w:id="438374000">
      <w:bodyDiv w:val="1"/>
      <w:marLeft w:val="0"/>
      <w:marRight w:val="0"/>
      <w:marTop w:val="0"/>
      <w:marBottom w:val="0"/>
      <w:divBdr>
        <w:top w:val="none" w:sz="0" w:space="0" w:color="auto"/>
        <w:left w:val="none" w:sz="0" w:space="0" w:color="auto"/>
        <w:bottom w:val="none" w:sz="0" w:space="0" w:color="auto"/>
        <w:right w:val="none" w:sz="0" w:space="0" w:color="auto"/>
      </w:divBdr>
    </w:div>
    <w:div w:id="458186026">
      <w:bodyDiv w:val="1"/>
      <w:marLeft w:val="0"/>
      <w:marRight w:val="0"/>
      <w:marTop w:val="0"/>
      <w:marBottom w:val="0"/>
      <w:divBdr>
        <w:top w:val="none" w:sz="0" w:space="0" w:color="auto"/>
        <w:left w:val="none" w:sz="0" w:space="0" w:color="auto"/>
        <w:bottom w:val="none" w:sz="0" w:space="0" w:color="auto"/>
        <w:right w:val="none" w:sz="0" w:space="0" w:color="auto"/>
      </w:divBdr>
    </w:div>
    <w:div w:id="555430214">
      <w:bodyDiv w:val="1"/>
      <w:marLeft w:val="0"/>
      <w:marRight w:val="0"/>
      <w:marTop w:val="0"/>
      <w:marBottom w:val="0"/>
      <w:divBdr>
        <w:top w:val="none" w:sz="0" w:space="0" w:color="auto"/>
        <w:left w:val="none" w:sz="0" w:space="0" w:color="auto"/>
        <w:bottom w:val="none" w:sz="0" w:space="0" w:color="auto"/>
        <w:right w:val="none" w:sz="0" w:space="0" w:color="auto"/>
      </w:divBdr>
    </w:div>
    <w:div w:id="627053517">
      <w:bodyDiv w:val="1"/>
      <w:marLeft w:val="0"/>
      <w:marRight w:val="0"/>
      <w:marTop w:val="0"/>
      <w:marBottom w:val="0"/>
      <w:divBdr>
        <w:top w:val="none" w:sz="0" w:space="0" w:color="auto"/>
        <w:left w:val="none" w:sz="0" w:space="0" w:color="auto"/>
        <w:bottom w:val="none" w:sz="0" w:space="0" w:color="auto"/>
        <w:right w:val="none" w:sz="0" w:space="0" w:color="auto"/>
      </w:divBdr>
    </w:div>
    <w:div w:id="693921549">
      <w:bodyDiv w:val="1"/>
      <w:marLeft w:val="0"/>
      <w:marRight w:val="0"/>
      <w:marTop w:val="0"/>
      <w:marBottom w:val="0"/>
      <w:divBdr>
        <w:top w:val="none" w:sz="0" w:space="0" w:color="auto"/>
        <w:left w:val="none" w:sz="0" w:space="0" w:color="auto"/>
        <w:bottom w:val="none" w:sz="0" w:space="0" w:color="auto"/>
        <w:right w:val="none" w:sz="0" w:space="0" w:color="auto"/>
      </w:divBdr>
    </w:div>
    <w:div w:id="783693721">
      <w:bodyDiv w:val="1"/>
      <w:marLeft w:val="0"/>
      <w:marRight w:val="0"/>
      <w:marTop w:val="0"/>
      <w:marBottom w:val="0"/>
      <w:divBdr>
        <w:top w:val="none" w:sz="0" w:space="0" w:color="auto"/>
        <w:left w:val="none" w:sz="0" w:space="0" w:color="auto"/>
        <w:bottom w:val="none" w:sz="0" w:space="0" w:color="auto"/>
        <w:right w:val="none" w:sz="0" w:space="0" w:color="auto"/>
      </w:divBdr>
    </w:div>
    <w:div w:id="796022822">
      <w:bodyDiv w:val="1"/>
      <w:marLeft w:val="0"/>
      <w:marRight w:val="0"/>
      <w:marTop w:val="0"/>
      <w:marBottom w:val="0"/>
      <w:divBdr>
        <w:top w:val="none" w:sz="0" w:space="0" w:color="auto"/>
        <w:left w:val="none" w:sz="0" w:space="0" w:color="auto"/>
        <w:bottom w:val="none" w:sz="0" w:space="0" w:color="auto"/>
        <w:right w:val="none" w:sz="0" w:space="0" w:color="auto"/>
      </w:divBdr>
    </w:div>
    <w:div w:id="816610462">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908348882">
      <w:bodyDiv w:val="1"/>
      <w:marLeft w:val="0"/>
      <w:marRight w:val="0"/>
      <w:marTop w:val="0"/>
      <w:marBottom w:val="0"/>
      <w:divBdr>
        <w:top w:val="none" w:sz="0" w:space="0" w:color="auto"/>
        <w:left w:val="none" w:sz="0" w:space="0" w:color="auto"/>
        <w:bottom w:val="none" w:sz="0" w:space="0" w:color="auto"/>
        <w:right w:val="none" w:sz="0" w:space="0" w:color="auto"/>
      </w:divBdr>
    </w:div>
    <w:div w:id="940139915">
      <w:bodyDiv w:val="1"/>
      <w:marLeft w:val="0"/>
      <w:marRight w:val="0"/>
      <w:marTop w:val="0"/>
      <w:marBottom w:val="0"/>
      <w:divBdr>
        <w:top w:val="none" w:sz="0" w:space="0" w:color="auto"/>
        <w:left w:val="none" w:sz="0" w:space="0" w:color="auto"/>
        <w:bottom w:val="none" w:sz="0" w:space="0" w:color="auto"/>
        <w:right w:val="none" w:sz="0" w:space="0" w:color="auto"/>
      </w:divBdr>
    </w:div>
    <w:div w:id="977148583">
      <w:bodyDiv w:val="1"/>
      <w:marLeft w:val="0"/>
      <w:marRight w:val="0"/>
      <w:marTop w:val="0"/>
      <w:marBottom w:val="0"/>
      <w:divBdr>
        <w:top w:val="none" w:sz="0" w:space="0" w:color="auto"/>
        <w:left w:val="none" w:sz="0" w:space="0" w:color="auto"/>
        <w:bottom w:val="none" w:sz="0" w:space="0" w:color="auto"/>
        <w:right w:val="none" w:sz="0" w:space="0" w:color="auto"/>
      </w:divBdr>
      <w:divsChild>
        <w:div w:id="2115591846">
          <w:marLeft w:val="0"/>
          <w:marRight w:val="0"/>
          <w:marTop w:val="0"/>
          <w:marBottom w:val="0"/>
          <w:divBdr>
            <w:top w:val="none" w:sz="0" w:space="0" w:color="auto"/>
            <w:left w:val="none" w:sz="0" w:space="0" w:color="auto"/>
            <w:bottom w:val="none" w:sz="0" w:space="0" w:color="auto"/>
            <w:right w:val="none" w:sz="0" w:space="0" w:color="auto"/>
          </w:divBdr>
        </w:div>
      </w:divsChild>
    </w:div>
    <w:div w:id="1132166722">
      <w:bodyDiv w:val="1"/>
      <w:marLeft w:val="0"/>
      <w:marRight w:val="0"/>
      <w:marTop w:val="0"/>
      <w:marBottom w:val="0"/>
      <w:divBdr>
        <w:top w:val="none" w:sz="0" w:space="0" w:color="auto"/>
        <w:left w:val="none" w:sz="0" w:space="0" w:color="auto"/>
        <w:bottom w:val="none" w:sz="0" w:space="0" w:color="auto"/>
        <w:right w:val="none" w:sz="0" w:space="0" w:color="auto"/>
      </w:divBdr>
    </w:div>
    <w:div w:id="1133526688">
      <w:bodyDiv w:val="1"/>
      <w:marLeft w:val="0"/>
      <w:marRight w:val="0"/>
      <w:marTop w:val="0"/>
      <w:marBottom w:val="0"/>
      <w:divBdr>
        <w:top w:val="none" w:sz="0" w:space="0" w:color="auto"/>
        <w:left w:val="none" w:sz="0" w:space="0" w:color="auto"/>
        <w:bottom w:val="none" w:sz="0" w:space="0" w:color="auto"/>
        <w:right w:val="none" w:sz="0" w:space="0" w:color="auto"/>
      </w:divBdr>
    </w:div>
    <w:div w:id="1192379709">
      <w:bodyDiv w:val="1"/>
      <w:marLeft w:val="0"/>
      <w:marRight w:val="0"/>
      <w:marTop w:val="0"/>
      <w:marBottom w:val="0"/>
      <w:divBdr>
        <w:top w:val="none" w:sz="0" w:space="0" w:color="auto"/>
        <w:left w:val="none" w:sz="0" w:space="0" w:color="auto"/>
        <w:bottom w:val="none" w:sz="0" w:space="0" w:color="auto"/>
        <w:right w:val="none" w:sz="0" w:space="0" w:color="auto"/>
      </w:divBdr>
    </w:div>
    <w:div w:id="1226449918">
      <w:bodyDiv w:val="1"/>
      <w:marLeft w:val="0"/>
      <w:marRight w:val="0"/>
      <w:marTop w:val="0"/>
      <w:marBottom w:val="0"/>
      <w:divBdr>
        <w:top w:val="none" w:sz="0" w:space="0" w:color="auto"/>
        <w:left w:val="none" w:sz="0" w:space="0" w:color="auto"/>
        <w:bottom w:val="none" w:sz="0" w:space="0" w:color="auto"/>
        <w:right w:val="none" w:sz="0" w:space="0" w:color="auto"/>
      </w:divBdr>
    </w:div>
    <w:div w:id="1238788647">
      <w:bodyDiv w:val="1"/>
      <w:marLeft w:val="0"/>
      <w:marRight w:val="0"/>
      <w:marTop w:val="0"/>
      <w:marBottom w:val="0"/>
      <w:divBdr>
        <w:top w:val="none" w:sz="0" w:space="0" w:color="auto"/>
        <w:left w:val="none" w:sz="0" w:space="0" w:color="auto"/>
        <w:bottom w:val="none" w:sz="0" w:space="0" w:color="auto"/>
        <w:right w:val="none" w:sz="0" w:space="0" w:color="auto"/>
      </w:divBdr>
    </w:div>
    <w:div w:id="1251475666">
      <w:bodyDiv w:val="1"/>
      <w:marLeft w:val="0"/>
      <w:marRight w:val="0"/>
      <w:marTop w:val="0"/>
      <w:marBottom w:val="0"/>
      <w:divBdr>
        <w:top w:val="none" w:sz="0" w:space="0" w:color="auto"/>
        <w:left w:val="none" w:sz="0" w:space="0" w:color="auto"/>
        <w:bottom w:val="none" w:sz="0" w:space="0" w:color="auto"/>
        <w:right w:val="none" w:sz="0" w:space="0" w:color="auto"/>
      </w:divBdr>
      <w:divsChild>
        <w:div w:id="443041443">
          <w:marLeft w:val="0"/>
          <w:marRight w:val="0"/>
          <w:marTop w:val="0"/>
          <w:marBottom w:val="0"/>
          <w:divBdr>
            <w:top w:val="none" w:sz="0" w:space="0" w:color="auto"/>
            <w:left w:val="none" w:sz="0" w:space="0" w:color="auto"/>
            <w:bottom w:val="none" w:sz="0" w:space="0" w:color="auto"/>
            <w:right w:val="none" w:sz="0" w:space="0" w:color="auto"/>
          </w:divBdr>
        </w:div>
      </w:divsChild>
    </w:div>
    <w:div w:id="1359505596">
      <w:bodyDiv w:val="1"/>
      <w:marLeft w:val="0"/>
      <w:marRight w:val="0"/>
      <w:marTop w:val="0"/>
      <w:marBottom w:val="0"/>
      <w:divBdr>
        <w:top w:val="none" w:sz="0" w:space="0" w:color="auto"/>
        <w:left w:val="none" w:sz="0" w:space="0" w:color="auto"/>
        <w:bottom w:val="none" w:sz="0" w:space="0" w:color="auto"/>
        <w:right w:val="none" w:sz="0" w:space="0" w:color="auto"/>
      </w:divBdr>
    </w:div>
    <w:div w:id="1534611441">
      <w:bodyDiv w:val="1"/>
      <w:marLeft w:val="0"/>
      <w:marRight w:val="0"/>
      <w:marTop w:val="0"/>
      <w:marBottom w:val="0"/>
      <w:divBdr>
        <w:top w:val="none" w:sz="0" w:space="0" w:color="auto"/>
        <w:left w:val="none" w:sz="0" w:space="0" w:color="auto"/>
        <w:bottom w:val="none" w:sz="0" w:space="0" w:color="auto"/>
        <w:right w:val="none" w:sz="0" w:space="0" w:color="auto"/>
      </w:divBdr>
    </w:div>
    <w:div w:id="1620918067">
      <w:bodyDiv w:val="1"/>
      <w:marLeft w:val="0"/>
      <w:marRight w:val="0"/>
      <w:marTop w:val="0"/>
      <w:marBottom w:val="0"/>
      <w:divBdr>
        <w:top w:val="none" w:sz="0" w:space="0" w:color="auto"/>
        <w:left w:val="none" w:sz="0" w:space="0" w:color="auto"/>
        <w:bottom w:val="none" w:sz="0" w:space="0" w:color="auto"/>
        <w:right w:val="none" w:sz="0" w:space="0" w:color="auto"/>
      </w:divBdr>
    </w:div>
    <w:div w:id="1703477481">
      <w:bodyDiv w:val="1"/>
      <w:marLeft w:val="0"/>
      <w:marRight w:val="0"/>
      <w:marTop w:val="0"/>
      <w:marBottom w:val="0"/>
      <w:divBdr>
        <w:top w:val="none" w:sz="0" w:space="0" w:color="auto"/>
        <w:left w:val="none" w:sz="0" w:space="0" w:color="auto"/>
        <w:bottom w:val="none" w:sz="0" w:space="0" w:color="auto"/>
        <w:right w:val="none" w:sz="0" w:space="0" w:color="auto"/>
      </w:divBdr>
    </w:div>
    <w:div w:id="1731997527">
      <w:bodyDiv w:val="1"/>
      <w:marLeft w:val="0"/>
      <w:marRight w:val="0"/>
      <w:marTop w:val="0"/>
      <w:marBottom w:val="0"/>
      <w:divBdr>
        <w:top w:val="none" w:sz="0" w:space="0" w:color="auto"/>
        <w:left w:val="none" w:sz="0" w:space="0" w:color="auto"/>
        <w:bottom w:val="none" w:sz="0" w:space="0" w:color="auto"/>
        <w:right w:val="none" w:sz="0" w:space="0" w:color="auto"/>
      </w:divBdr>
    </w:div>
    <w:div w:id="1754546551">
      <w:bodyDiv w:val="1"/>
      <w:marLeft w:val="0"/>
      <w:marRight w:val="0"/>
      <w:marTop w:val="0"/>
      <w:marBottom w:val="0"/>
      <w:divBdr>
        <w:top w:val="none" w:sz="0" w:space="0" w:color="auto"/>
        <w:left w:val="none" w:sz="0" w:space="0" w:color="auto"/>
        <w:bottom w:val="none" w:sz="0" w:space="0" w:color="auto"/>
        <w:right w:val="none" w:sz="0" w:space="0" w:color="auto"/>
      </w:divBdr>
    </w:div>
    <w:div w:id="1823038086">
      <w:bodyDiv w:val="1"/>
      <w:marLeft w:val="0"/>
      <w:marRight w:val="0"/>
      <w:marTop w:val="0"/>
      <w:marBottom w:val="0"/>
      <w:divBdr>
        <w:top w:val="none" w:sz="0" w:space="0" w:color="auto"/>
        <w:left w:val="none" w:sz="0" w:space="0" w:color="auto"/>
        <w:bottom w:val="none" w:sz="0" w:space="0" w:color="auto"/>
        <w:right w:val="none" w:sz="0" w:space="0" w:color="auto"/>
      </w:divBdr>
    </w:div>
    <w:div w:id="1839808040">
      <w:bodyDiv w:val="1"/>
      <w:marLeft w:val="0"/>
      <w:marRight w:val="0"/>
      <w:marTop w:val="0"/>
      <w:marBottom w:val="0"/>
      <w:divBdr>
        <w:top w:val="none" w:sz="0" w:space="0" w:color="auto"/>
        <w:left w:val="none" w:sz="0" w:space="0" w:color="auto"/>
        <w:bottom w:val="none" w:sz="0" w:space="0" w:color="auto"/>
        <w:right w:val="none" w:sz="0" w:space="0" w:color="auto"/>
      </w:divBdr>
    </w:div>
    <w:div w:id="1866866784">
      <w:bodyDiv w:val="1"/>
      <w:marLeft w:val="0"/>
      <w:marRight w:val="0"/>
      <w:marTop w:val="0"/>
      <w:marBottom w:val="0"/>
      <w:divBdr>
        <w:top w:val="none" w:sz="0" w:space="0" w:color="auto"/>
        <w:left w:val="none" w:sz="0" w:space="0" w:color="auto"/>
        <w:bottom w:val="none" w:sz="0" w:space="0" w:color="auto"/>
        <w:right w:val="none" w:sz="0" w:space="0" w:color="auto"/>
      </w:divBdr>
      <w:divsChild>
        <w:div w:id="442500963">
          <w:marLeft w:val="0"/>
          <w:marRight w:val="0"/>
          <w:marTop w:val="0"/>
          <w:marBottom w:val="0"/>
          <w:divBdr>
            <w:top w:val="none" w:sz="0" w:space="0" w:color="auto"/>
            <w:left w:val="none" w:sz="0" w:space="0" w:color="auto"/>
            <w:bottom w:val="none" w:sz="0" w:space="0" w:color="auto"/>
            <w:right w:val="none" w:sz="0" w:space="0" w:color="auto"/>
          </w:divBdr>
        </w:div>
        <w:div w:id="1074739777">
          <w:marLeft w:val="0"/>
          <w:marRight w:val="0"/>
          <w:marTop w:val="0"/>
          <w:marBottom w:val="0"/>
          <w:divBdr>
            <w:top w:val="none" w:sz="0" w:space="0" w:color="auto"/>
            <w:left w:val="none" w:sz="0" w:space="0" w:color="auto"/>
            <w:bottom w:val="none" w:sz="0" w:space="0" w:color="auto"/>
            <w:right w:val="none" w:sz="0" w:space="0" w:color="auto"/>
          </w:divBdr>
        </w:div>
        <w:div w:id="587277138">
          <w:marLeft w:val="0"/>
          <w:marRight w:val="0"/>
          <w:marTop w:val="0"/>
          <w:marBottom w:val="0"/>
          <w:divBdr>
            <w:top w:val="none" w:sz="0" w:space="0" w:color="auto"/>
            <w:left w:val="none" w:sz="0" w:space="0" w:color="auto"/>
            <w:bottom w:val="none" w:sz="0" w:space="0" w:color="auto"/>
            <w:right w:val="none" w:sz="0" w:space="0" w:color="auto"/>
          </w:divBdr>
        </w:div>
        <w:div w:id="1653867502">
          <w:marLeft w:val="0"/>
          <w:marRight w:val="0"/>
          <w:marTop w:val="0"/>
          <w:marBottom w:val="0"/>
          <w:divBdr>
            <w:top w:val="none" w:sz="0" w:space="0" w:color="auto"/>
            <w:left w:val="none" w:sz="0" w:space="0" w:color="auto"/>
            <w:bottom w:val="none" w:sz="0" w:space="0" w:color="auto"/>
            <w:right w:val="none" w:sz="0" w:space="0" w:color="auto"/>
          </w:divBdr>
        </w:div>
        <w:div w:id="1299720363">
          <w:marLeft w:val="0"/>
          <w:marRight w:val="0"/>
          <w:marTop w:val="0"/>
          <w:marBottom w:val="0"/>
          <w:divBdr>
            <w:top w:val="none" w:sz="0" w:space="0" w:color="auto"/>
            <w:left w:val="none" w:sz="0" w:space="0" w:color="auto"/>
            <w:bottom w:val="none" w:sz="0" w:space="0" w:color="auto"/>
            <w:right w:val="none" w:sz="0" w:space="0" w:color="auto"/>
          </w:divBdr>
        </w:div>
        <w:div w:id="1155878316">
          <w:marLeft w:val="0"/>
          <w:marRight w:val="0"/>
          <w:marTop w:val="0"/>
          <w:marBottom w:val="0"/>
          <w:divBdr>
            <w:top w:val="none" w:sz="0" w:space="0" w:color="auto"/>
            <w:left w:val="none" w:sz="0" w:space="0" w:color="auto"/>
            <w:bottom w:val="none" w:sz="0" w:space="0" w:color="auto"/>
            <w:right w:val="none" w:sz="0" w:space="0" w:color="auto"/>
          </w:divBdr>
        </w:div>
        <w:div w:id="1457723901">
          <w:marLeft w:val="0"/>
          <w:marRight w:val="0"/>
          <w:marTop w:val="0"/>
          <w:marBottom w:val="0"/>
          <w:divBdr>
            <w:top w:val="none" w:sz="0" w:space="0" w:color="auto"/>
            <w:left w:val="none" w:sz="0" w:space="0" w:color="auto"/>
            <w:bottom w:val="none" w:sz="0" w:space="0" w:color="auto"/>
            <w:right w:val="none" w:sz="0" w:space="0" w:color="auto"/>
          </w:divBdr>
        </w:div>
        <w:div w:id="2082173945">
          <w:marLeft w:val="0"/>
          <w:marRight w:val="0"/>
          <w:marTop w:val="0"/>
          <w:marBottom w:val="0"/>
          <w:divBdr>
            <w:top w:val="none" w:sz="0" w:space="0" w:color="auto"/>
            <w:left w:val="none" w:sz="0" w:space="0" w:color="auto"/>
            <w:bottom w:val="none" w:sz="0" w:space="0" w:color="auto"/>
            <w:right w:val="none" w:sz="0" w:space="0" w:color="auto"/>
          </w:divBdr>
        </w:div>
        <w:div w:id="1146969660">
          <w:marLeft w:val="0"/>
          <w:marRight w:val="0"/>
          <w:marTop w:val="0"/>
          <w:marBottom w:val="0"/>
          <w:divBdr>
            <w:top w:val="none" w:sz="0" w:space="0" w:color="auto"/>
            <w:left w:val="none" w:sz="0" w:space="0" w:color="auto"/>
            <w:bottom w:val="none" w:sz="0" w:space="0" w:color="auto"/>
            <w:right w:val="none" w:sz="0" w:space="0" w:color="auto"/>
          </w:divBdr>
        </w:div>
      </w:divsChild>
    </w:div>
    <w:div w:id="1882552411">
      <w:bodyDiv w:val="1"/>
      <w:marLeft w:val="0"/>
      <w:marRight w:val="0"/>
      <w:marTop w:val="0"/>
      <w:marBottom w:val="0"/>
      <w:divBdr>
        <w:top w:val="none" w:sz="0" w:space="0" w:color="auto"/>
        <w:left w:val="none" w:sz="0" w:space="0" w:color="auto"/>
        <w:bottom w:val="none" w:sz="0" w:space="0" w:color="auto"/>
        <w:right w:val="none" w:sz="0" w:space="0" w:color="auto"/>
      </w:divBdr>
    </w:div>
    <w:div w:id="1961835352">
      <w:bodyDiv w:val="1"/>
      <w:marLeft w:val="0"/>
      <w:marRight w:val="0"/>
      <w:marTop w:val="0"/>
      <w:marBottom w:val="0"/>
      <w:divBdr>
        <w:top w:val="none" w:sz="0" w:space="0" w:color="auto"/>
        <w:left w:val="none" w:sz="0" w:space="0" w:color="auto"/>
        <w:bottom w:val="none" w:sz="0" w:space="0" w:color="auto"/>
        <w:right w:val="none" w:sz="0" w:space="0" w:color="auto"/>
      </w:divBdr>
    </w:div>
    <w:div w:id="1969237149">
      <w:bodyDiv w:val="1"/>
      <w:marLeft w:val="0"/>
      <w:marRight w:val="0"/>
      <w:marTop w:val="0"/>
      <w:marBottom w:val="0"/>
      <w:divBdr>
        <w:top w:val="none" w:sz="0" w:space="0" w:color="auto"/>
        <w:left w:val="none" w:sz="0" w:space="0" w:color="auto"/>
        <w:bottom w:val="none" w:sz="0" w:space="0" w:color="auto"/>
        <w:right w:val="none" w:sz="0" w:space="0" w:color="auto"/>
      </w:divBdr>
    </w:div>
    <w:div w:id="2009793922">
      <w:bodyDiv w:val="1"/>
      <w:marLeft w:val="0"/>
      <w:marRight w:val="0"/>
      <w:marTop w:val="0"/>
      <w:marBottom w:val="0"/>
      <w:divBdr>
        <w:top w:val="none" w:sz="0" w:space="0" w:color="auto"/>
        <w:left w:val="none" w:sz="0" w:space="0" w:color="auto"/>
        <w:bottom w:val="none" w:sz="0" w:space="0" w:color="auto"/>
        <w:right w:val="none" w:sz="0" w:space="0" w:color="auto"/>
      </w:divBdr>
    </w:div>
    <w:div w:id="2016567166">
      <w:bodyDiv w:val="1"/>
      <w:marLeft w:val="0"/>
      <w:marRight w:val="0"/>
      <w:marTop w:val="0"/>
      <w:marBottom w:val="0"/>
      <w:divBdr>
        <w:top w:val="none" w:sz="0" w:space="0" w:color="auto"/>
        <w:left w:val="none" w:sz="0" w:space="0" w:color="auto"/>
        <w:bottom w:val="none" w:sz="0" w:space="0" w:color="auto"/>
        <w:right w:val="none" w:sz="0" w:space="0" w:color="auto"/>
      </w:divBdr>
    </w:div>
    <w:div w:id="2076194400">
      <w:bodyDiv w:val="1"/>
      <w:marLeft w:val="0"/>
      <w:marRight w:val="0"/>
      <w:marTop w:val="0"/>
      <w:marBottom w:val="0"/>
      <w:divBdr>
        <w:top w:val="none" w:sz="0" w:space="0" w:color="auto"/>
        <w:left w:val="none" w:sz="0" w:space="0" w:color="auto"/>
        <w:bottom w:val="none" w:sz="0" w:space="0" w:color="auto"/>
        <w:right w:val="none" w:sz="0" w:space="0" w:color="auto"/>
      </w:divBdr>
      <w:divsChild>
        <w:div w:id="57553101">
          <w:marLeft w:val="0"/>
          <w:marRight w:val="0"/>
          <w:marTop w:val="0"/>
          <w:marBottom w:val="0"/>
          <w:divBdr>
            <w:top w:val="none" w:sz="0" w:space="0" w:color="auto"/>
            <w:left w:val="none" w:sz="0" w:space="0" w:color="auto"/>
            <w:bottom w:val="none" w:sz="0" w:space="0" w:color="auto"/>
            <w:right w:val="none" w:sz="0" w:space="0" w:color="auto"/>
          </w:divBdr>
        </w:div>
        <w:div w:id="1549217186">
          <w:marLeft w:val="0"/>
          <w:marRight w:val="0"/>
          <w:marTop w:val="0"/>
          <w:marBottom w:val="0"/>
          <w:divBdr>
            <w:top w:val="none" w:sz="0" w:space="0" w:color="auto"/>
            <w:left w:val="none" w:sz="0" w:space="0" w:color="auto"/>
            <w:bottom w:val="none" w:sz="0" w:space="0" w:color="auto"/>
            <w:right w:val="none" w:sz="0" w:space="0" w:color="auto"/>
          </w:divBdr>
          <w:divsChild>
            <w:div w:id="1772507251">
              <w:marLeft w:val="0"/>
              <w:marRight w:val="0"/>
              <w:marTop w:val="0"/>
              <w:marBottom w:val="0"/>
              <w:divBdr>
                <w:top w:val="none" w:sz="0" w:space="0" w:color="auto"/>
                <w:left w:val="none" w:sz="0" w:space="0" w:color="auto"/>
                <w:bottom w:val="none" w:sz="0" w:space="0" w:color="auto"/>
                <w:right w:val="none" w:sz="0" w:space="0" w:color="auto"/>
              </w:divBdr>
              <w:divsChild>
                <w:div w:id="2130590820">
                  <w:marLeft w:val="0"/>
                  <w:marRight w:val="0"/>
                  <w:marTop w:val="0"/>
                  <w:marBottom w:val="0"/>
                  <w:divBdr>
                    <w:top w:val="none" w:sz="0" w:space="0" w:color="auto"/>
                    <w:left w:val="none" w:sz="0" w:space="0" w:color="auto"/>
                    <w:bottom w:val="none" w:sz="0" w:space="0" w:color="auto"/>
                    <w:right w:val="none" w:sz="0" w:space="0" w:color="auto"/>
                  </w:divBdr>
                  <w:divsChild>
                    <w:div w:id="297615198">
                      <w:marLeft w:val="0"/>
                      <w:marRight w:val="0"/>
                      <w:marTop w:val="0"/>
                      <w:marBottom w:val="0"/>
                      <w:divBdr>
                        <w:top w:val="none" w:sz="0" w:space="0" w:color="auto"/>
                        <w:left w:val="none" w:sz="0" w:space="0" w:color="auto"/>
                        <w:bottom w:val="none" w:sz="0" w:space="0" w:color="auto"/>
                        <w:right w:val="none" w:sz="0" w:space="0" w:color="auto"/>
                      </w:divBdr>
                    </w:div>
                    <w:div w:id="524631731">
                      <w:marLeft w:val="0"/>
                      <w:marRight w:val="0"/>
                      <w:marTop w:val="0"/>
                      <w:marBottom w:val="0"/>
                      <w:divBdr>
                        <w:top w:val="none" w:sz="0" w:space="0" w:color="auto"/>
                        <w:left w:val="none" w:sz="0" w:space="0" w:color="auto"/>
                        <w:bottom w:val="none" w:sz="0" w:space="0" w:color="auto"/>
                        <w:right w:val="none" w:sz="0" w:space="0" w:color="auto"/>
                      </w:divBdr>
                    </w:div>
                    <w:div w:id="1761481908">
                      <w:marLeft w:val="0"/>
                      <w:marRight w:val="0"/>
                      <w:marTop w:val="0"/>
                      <w:marBottom w:val="0"/>
                      <w:divBdr>
                        <w:top w:val="none" w:sz="0" w:space="0" w:color="auto"/>
                        <w:left w:val="none" w:sz="0" w:space="0" w:color="auto"/>
                        <w:bottom w:val="none" w:sz="0" w:space="0" w:color="auto"/>
                        <w:right w:val="none" w:sz="0" w:space="0" w:color="auto"/>
                      </w:divBdr>
                    </w:div>
                    <w:div w:id="82713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99406">
          <w:marLeft w:val="0"/>
          <w:marRight w:val="0"/>
          <w:marTop w:val="0"/>
          <w:marBottom w:val="0"/>
          <w:divBdr>
            <w:top w:val="none" w:sz="0" w:space="0" w:color="auto"/>
            <w:left w:val="none" w:sz="0" w:space="0" w:color="auto"/>
            <w:bottom w:val="none" w:sz="0" w:space="0" w:color="auto"/>
            <w:right w:val="none" w:sz="0" w:space="0" w:color="auto"/>
          </w:divBdr>
        </w:div>
        <w:div w:id="1448695950">
          <w:marLeft w:val="0"/>
          <w:marRight w:val="0"/>
          <w:marTop w:val="0"/>
          <w:marBottom w:val="0"/>
          <w:divBdr>
            <w:top w:val="none" w:sz="0" w:space="0" w:color="auto"/>
            <w:left w:val="none" w:sz="0" w:space="0" w:color="auto"/>
            <w:bottom w:val="none" w:sz="0" w:space="0" w:color="auto"/>
            <w:right w:val="none" w:sz="0" w:space="0" w:color="auto"/>
          </w:divBdr>
        </w:div>
        <w:div w:id="1940601373">
          <w:marLeft w:val="0"/>
          <w:marRight w:val="0"/>
          <w:marTop w:val="0"/>
          <w:marBottom w:val="0"/>
          <w:divBdr>
            <w:top w:val="none" w:sz="0" w:space="0" w:color="auto"/>
            <w:left w:val="none" w:sz="0" w:space="0" w:color="auto"/>
            <w:bottom w:val="none" w:sz="0" w:space="0" w:color="auto"/>
            <w:right w:val="none" w:sz="0" w:space="0" w:color="auto"/>
          </w:divBdr>
          <w:divsChild>
            <w:div w:id="1031347565">
              <w:marLeft w:val="0"/>
              <w:marRight w:val="0"/>
              <w:marTop w:val="0"/>
              <w:marBottom w:val="0"/>
              <w:divBdr>
                <w:top w:val="none" w:sz="0" w:space="0" w:color="auto"/>
                <w:left w:val="none" w:sz="0" w:space="0" w:color="auto"/>
                <w:bottom w:val="none" w:sz="0" w:space="0" w:color="auto"/>
                <w:right w:val="none" w:sz="0" w:space="0" w:color="auto"/>
              </w:divBdr>
            </w:div>
            <w:div w:id="2137213457">
              <w:marLeft w:val="0"/>
              <w:marRight w:val="0"/>
              <w:marTop w:val="0"/>
              <w:marBottom w:val="0"/>
              <w:divBdr>
                <w:top w:val="none" w:sz="0" w:space="0" w:color="auto"/>
                <w:left w:val="none" w:sz="0" w:space="0" w:color="auto"/>
                <w:bottom w:val="none" w:sz="0" w:space="0" w:color="auto"/>
                <w:right w:val="none" w:sz="0" w:space="0" w:color="auto"/>
              </w:divBdr>
            </w:div>
            <w:div w:id="199169099">
              <w:marLeft w:val="0"/>
              <w:marRight w:val="0"/>
              <w:marTop w:val="0"/>
              <w:marBottom w:val="0"/>
              <w:divBdr>
                <w:top w:val="none" w:sz="0" w:space="0" w:color="auto"/>
                <w:left w:val="none" w:sz="0" w:space="0" w:color="auto"/>
                <w:bottom w:val="none" w:sz="0" w:space="0" w:color="auto"/>
                <w:right w:val="none" w:sz="0" w:space="0" w:color="auto"/>
              </w:divBdr>
            </w:div>
            <w:div w:id="107164877">
              <w:marLeft w:val="0"/>
              <w:marRight w:val="0"/>
              <w:marTop w:val="0"/>
              <w:marBottom w:val="0"/>
              <w:divBdr>
                <w:top w:val="none" w:sz="0" w:space="0" w:color="auto"/>
                <w:left w:val="none" w:sz="0" w:space="0" w:color="auto"/>
                <w:bottom w:val="none" w:sz="0" w:space="0" w:color="auto"/>
                <w:right w:val="none" w:sz="0" w:space="0" w:color="auto"/>
              </w:divBdr>
            </w:div>
            <w:div w:id="603614950">
              <w:marLeft w:val="0"/>
              <w:marRight w:val="0"/>
              <w:marTop w:val="0"/>
              <w:marBottom w:val="0"/>
              <w:divBdr>
                <w:top w:val="none" w:sz="0" w:space="0" w:color="auto"/>
                <w:left w:val="none" w:sz="0" w:space="0" w:color="auto"/>
                <w:bottom w:val="none" w:sz="0" w:space="0" w:color="auto"/>
                <w:right w:val="none" w:sz="0" w:space="0" w:color="auto"/>
              </w:divBdr>
            </w:div>
            <w:div w:id="326175594">
              <w:marLeft w:val="0"/>
              <w:marRight w:val="0"/>
              <w:marTop w:val="0"/>
              <w:marBottom w:val="0"/>
              <w:divBdr>
                <w:top w:val="none" w:sz="0" w:space="0" w:color="auto"/>
                <w:left w:val="none" w:sz="0" w:space="0" w:color="auto"/>
                <w:bottom w:val="none" w:sz="0" w:space="0" w:color="auto"/>
                <w:right w:val="none" w:sz="0" w:space="0" w:color="auto"/>
              </w:divBdr>
            </w:div>
          </w:divsChild>
        </w:div>
        <w:div w:id="2135827644">
          <w:marLeft w:val="0"/>
          <w:marRight w:val="0"/>
          <w:marTop w:val="0"/>
          <w:marBottom w:val="0"/>
          <w:divBdr>
            <w:top w:val="none" w:sz="0" w:space="0" w:color="auto"/>
            <w:left w:val="none" w:sz="0" w:space="0" w:color="auto"/>
            <w:bottom w:val="none" w:sz="0" w:space="0" w:color="auto"/>
            <w:right w:val="none" w:sz="0" w:space="0" w:color="auto"/>
          </w:divBdr>
        </w:div>
        <w:div w:id="1254630434">
          <w:marLeft w:val="0"/>
          <w:marRight w:val="0"/>
          <w:marTop w:val="0"/>
          <w:marBottom w:val="0"/>
          <w:divBdr>
            <w:top w:val="none" w:sz="0" w:space="0" w:color="auto"/>
            <w:left w:val="none" w:sz="0" w:space="0" w:color="auto"/>
            <w:bottom w:val="none" w:sz="0" w:space="0" w:color="auto"/>
            <w:right w:val="none" w:sz="0" w:space="0" w:color="auto"/>
          </w:divBdr>
        </w:div>
        <w:div w:id="1339653921">
          <w:marLeft w:val="0"/>
          <w:marRight w:val="0"/>
          <w:marTop w:val="0"/>
          <w:marBottom w:val="0"/>
          <w:divBdr>
            <w:top w:val="none" w:sz="0" w:space="0" w:color="auto"/>
            <w:left w:val="none" w:sz="0" w:space="0" w:color="auto"/>
            <w:bottom w:val="none" w:sz="0" w:space="0" w:color="auto"/>
            <w:right w:val="none" w:sz="0" w:space="0" w:color="auto"/>
          </w:divBdr>
        </w:div>
        <w:div w:id="1140734854">
          <w:marLeft w:val="0"/>
          <w:marRight w:val="0"/>
          <w:marTop w:val="0"/>
          <w:marBottom w:val="0"/>
          <w:divBdr>
            <w:top w:val="none" w:sz="0" w:space="0" w:color="auto"/>
            <w:left w:val="none" w:sz="0" w:space="0" w:color="auto"/>
            <w:bottom w:val="none" w:sz="0" w:space="0" w:color="auto"/>
            <w:right w:val="none" w:sz="0" w:space="0" w:color="auto"/>
          </w:divBdr>
        </w:div>
        <w:div w:id="454834689">
          <w:marLeft w:val="0"/>
          <w:marRight w:val="0"/>
          <w:marTop w:val="0"/>
          <w:marBottom w:val="0"/>
          <w:divBdr>
            <w:top w:val="none" w:sz="0" w:space="0" w:color="auto"/>
            <w:left w:val="none" w:sz="0" w:space="0" w:color="auto"/>
            <w:bottom w:val="none" w:sz="0" w:space="0" w:color="auto"/>
            <w:right w:val="none" w:sz="0" w:space="0" w:color="auto"/>
          </w:divBdr>
        </w:div>
        <w:div w:id="1171406996">
          <w:marLeft w:val="0"/>
          <w:marRight w:val="0"/>
          <w:marTop w:val="0"/>
          <w:marBottom w:val="0"/>
          <w:divBdr>
            <w:top w:val="none" w:sz="0" w:space="0" w:color="auto"/>
            <w:left w:val="none" w:sz="0" w:space="0" w:color="auto"/>
            <w:bottom w:val="none" w:sz="0" w:space="0" w:color="auto"/>
            <w:right w:val="none" w:sz="0" w:space="0" w:color="auto"/>
          </w:divBdr>
        </w:div>
        <w:div w:id="103579200">
          <w:marLeft w:val="0"/>
          <w:marRight w:val="0"/>
          <w:marTop w:val="0"/>
          <w:marBottom w:val="0"/>
          <w:divBdr>
            <w:top w:val="none" w:sz="0" w:space="0" w:color="auto"/>
            <w:left w:val="none" w:sz="0" w:space="0" w:color="auto"/>
            <w:bottom w:val="none" w:sz="0" w:space="0" w:color="auto"/>
            <w:right w:val="none" w:sz="0" w:space="0" w:color="auto"/>
          </w:divBdr>
        </w:div>
        <w:div w:id="303435057">
          <w:marLeft w:val="0"/>
          <w:marRight w:val="0"/>
          <w:marTop w:val="0"/>
          <w:marBottom w:val="0"/>
          <w:divBdr>
            <w:top w:val="none" w:sz="0" w:space="0" w:color="auto"/>
            <w:left w:val="none" w:sz="0" w:space="0" w:color="auto"/>
            <w:bottom w:val="none" w:sz="0" w:space="0" w:color="auto"/>
            <w:right w:val="none" w:sz="0" w:space="0" w:color="auto"/>
          </w:divBdr>
        </w:div>
        <w:div w:id="527447565">
          <w:marLeft w:val="0"/>
          <w:marRight w:val="0"/>
          <w:marTop w:val="0"/>
          <w:marBottom w:val="0"/>
          <w:divBdr>
            <w:top w:val="none" w:sz="0" w:space="0" w:color="auto"/>
            <w:left w:val="none" w:sz="0" w:space="0" w:color="auto"/>
            <w:bottom w:val="none" w:sz="0" w:space="0" w:color="auto"/>
            <w:right w:val="none" w:sz="0" w:space="0" w:color="auto"/>
          </w:divBdr>
        </w:div>
        <w:div w:id="420376971">
          <w:marLeft w:val="0"/>
          <w:marRight w:val="0"/>
          <w:marTop w:val="0"/>
          <w:marBottom w:val="0"/>
          <w:divBdr>
            <w:top w:val="none" w:sz="0" w:space="0" w:color="auto"/>
            <w:left w:val="none" w:sz="0" w:space="0" w:color="auto"/>
            <w:bottom w:val="none" w:sz="0" w:space="0" w:color="auto"/>
            <w:right w:val="none" w:sz="0" w:space="0" w:color="auto"/>
          </w:divBdr>
        </w:div>
        <w:div w:id="2018383740">
          <w:marLeft w:val="0"/>
          <w:marRight w:val="0"/>
          <w:marTop w:val="0"/>
          <w:marBottom w:val="0"/>
          <w:divBdr>
            <w:top w:val="none" w:sz="0" w:space="0" w:color="auto"/>
            <w:left w:val="none" w:sz="0" w:space="0" w:color="auto"/>
            <w:bottom w:val="none" w:sz="0" w:space="0" w:color="auto"/>
            <w:right w:val="none" w:sz="0" w:space="0" w:color="auto"/>
          </w:divBdr>
        </w:div>
        <w:div w:id="2060013338">
          <w:marLeft w:val="0"/>
          <w:marRight w:val="0"/>
          <w:marTop w:val="0"/>
          <w:marBottom w:val="0"/>
          <w:divBdr>
            <w:top w:val="none" w:sz="0" w:space="0" w:color="auto"/>
            <w:left w:val="none" w:sz="0" w:space="0" w:color="auto"/>
            <w:bottom w:val="none" w:sz="0" w:space="0" w:color="auto"/>
            <w:right w:val="none" w:sz="0" w:space="0" w:color="auto"/>
          </w:divBdr>
        </w:div>
        <w:div w:id="769665120">
          <w:marLeft w:val="0"/>
          <w:marRight w:val="0"/>
          <w:marTop w:val="0"/>
          <w:marBottom w:val="0"/>
          <w:divBdr>
            <w:top w:val="none" w:sz="0" w:space="0" w:color="auto"/>
            <w:left w:val="none" w:sz="0" w:space="0" w:color="auto"/>
            <w:bottom w:val="none" w:sz="0" w:space="0" w:color="auto"/>
            <w:right w:val="none" w:sz="0" w:space="0" w:color="auto"/>
          </w:divBdr>
        </w:div>
        <w:div w:id="97920155">
          <w:marLeft w:val="0"/>
          <w:marRight w:val="0"/>
          <w:marTop w:val="0"/>
          <w:marBottom w:val="0"/>
          <w:divBdr>
            <w:top w:val="none" w:sz="0" w:space="0" w:color="auto"/>
            <w:left w:val="none" w:sz="0" w:space="0" w:color="auto"/>
            <w:bottom w:val="none" w:sz="0" w:space="0" w:color="auto"/>
            <w:right w:val="none" w:sz="0" w:space="0" w:color="auto"/>
          </w:divBdr>
        </w:div>
        <w:div w:id="1487360834">
          <w:marLeft w:val="0"/>
          <w:marRight w:val="0"/>
          <w:marTop w:val="0"/>
          <w:marBottom w:val="0"/>
          <w:divBdr>
            <w:top w:val="none" w:sz="0" w:space="0" w:color="auto"/>
            <w:left w:val="none" w:sz="0" w:space="0" w:color="auto"/>
            <w:bottom w:val="none" w:sz="0" w:space="0" w:color="auto"/>
            <w:right w:val="none" w:sz="0" w:space="0" w:color="auto"/>
          </w:divBdr>
        </w:div>
        <w:div w:id="545407680">
          <w:marLeft w:val="0"/>
          <w:marRight w:val="0"/>
          <w:marTop w:val="0"/>
          <w:marBottom w:val="0"/>
          <w:divBdr>
            <w:top w:val="none" w:sz="0" w:space="0" w:color="auto"/>
            <w:left w:val="none" w:sz="0" w:space="0" w:color="auto"/>
            <w:bottom w:val="none" w:sz="0" w:space="0" w:color="auto"/>
            <w:right w:val="none" w:sz="0" w:space="0" w:color="auto"/>
          </w:divBdr>
        </w:div>
        <w:div w:id="1769883438">
          <w:marLeft w:val="0"/>
          <w:marRight w:val="0"/>
          <w:marTop w:val="0"/>
          <w:marBottom w:val="0"/>
          <w:divBdr>
            <w:top w:val="none" w:sz="0" w:space="0" w:color="auto"/>
            <w:left w:val="none" w:sz="0" w:space="0" w:color="auto"/>
            <w:bottom w:val="none" w:sz="0" w:space="0" w:color="auto"/>
            <w:right w:val="none" w:sz="0" w:space="0" w:color="auto"/>
          </w:divBdr>
        </w:div>
        <w:div w:id="1744330422">
          <w:marLeft w:val="0"/>
          <w:marRight w:val="0"/>
          <w:marTop w:val="0"/>
          <w:marBottom w:val="0"/>
          <w:divBdr>
            <w:top w:val="none" w:sz="0" w:space="0" w:color="auto"/>
            <w:left w:val="none" w:sz="0" w:space="0" w:color="auto"/>
            <w:bottom w:val="none" w:sz="0" w:space="0" w:color="auto"/>
            <w:right w:val="none" w:sz="0" w:space="0" w:color="auto"/>
          </w:divBdr>
          <w:divsChild>
            <w:div w:id="1070082083">
              <w:marLeft w:val="0"/>
              <w:marRight w:val="0"/>
              <w:marTop w:val="0"/>
              <w:marBottom w:val="0"/>
              <w:divBdr>
                <w:top w:val="none" w:sz="0" w:space="0" w:color="auto"/>
                <w:left w:val="none" w:sz="0" w:space="0" w:color="auto"/>
                <w:bottom w:val="none" w:sz="0" w:space="0" w:color="auto"/>
                <w:right w:val="none" w:sz="0" w:space="0" w:color="auto"/>
              </w:divBdr>
            </w:div>
          </w:divsChild>
        </w:div>
        <w:div w:id="369456345">
          <w:marLeft w:val="0"/>
          <w:marRight w:val="0"/>
          <w:marTop w:val="0"/>
          <w:marBottom w:val="0"/>
          <w:divBdr>
            <w:top w:val="none" w:sz="0" w:space="0" w:color="auto"/>
            <w:left w:val="none" w:sz="0" w:space="0" w:color="auto"/>
            <w:bottom w:val="none" w:sz="0" w:space="0" w:color="auto"/>
            <w:right w:val="none" w:sz="0" w:space="0" w:color="auto"/>
          </w:divBdr>
        </w:div>
        <w:div w:id="1063135629">
          <w:marLeft w:val="0"/>
          <w:marRight w:val="0"/>
          <w:marTop w:val="0"/>
          <w:marBottom w:val="0"/>
          <w:divBdr>
            <w:top w:val="none" w:sz="0" w:space="0" w:color="auto"/>
            <w:left w:val="none" w:sz="0" w:space="0" w:color="auto"/>
            <w:bottom w:val="none" w:sz="0" w:space="0" w:color="auto"/>
            <w:right w:val="none" w:sz="0" w:space="0" w:color="auto"/>
          </w:divBdr>
          <w:divsChild>
            <w:div w:id="1158881023">
              <w:marLeft w:val="0"/>
              <w:marRight w:val="0"/>
              <w:marTop w:val="0"/>
              <w:marBottom w:val="0"/>
              <w:divBdr>
                <w:top w:val="none" w:sz="0" w:space="0" w:color="auto"/>
                <w:left w:val="none" w:sz="0" w:space="0" w:color="auto"/>
                <w:bottom w:val="none" w:sz="0" w:space="0" w:color="auto"/>
                <w:right w:val="none" w:sz="0" w:space="0" w:color="auto"/>
              </w:divBdr>
              <w:divsChild>
                <w:div w:id="153769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4835">
          <w:marLeft w:val="0"/>
          <w:marRight w:val="0"/>
          <w:marTop w:val="0"/>
          <w:marBottom w:val="0"/>
          <w:divBdr>
            <w:top w:val="none" w:sz="0" w:space="0" w:color="auto"/>
            <w:left w:val="none" w:sz="0" w:space="0" w:color="auto"/>
            <w:bottom w:val="none" w:sz="0" w:space="0" w:color="auto"/>
            <w:right w:val="none" w:sz="0" w:space="0" w:color="auto"/>
          </w:divBdr>
        </w:div>
        <w:div w:id="449012667">
          <w:marLeft w:val="0"/>
          <w:marRight w:val="0"/>
          <w:marTop w:val="0"/>
          <w:marBottom w:val="0"/>
          <w:divBdr>
            <w:top w:val="none" w:sz="0" w:space="0" w:color="auto"/>
            <w:left w:val="none" w:sz="0" w:space="0" w:color="auto"/>
            <w:bottom w:val="none" w:sz="0" w:space="0" w:color="auto"/>
            <w:right w:val="none" w:sz="0" w:space="0" w:color="auto"/>
          </w:divBdr>
          <w:divsChild>
            <w:div w:id="1563639449">
              <w:marLeft w:val="0"/>
              <w:marRight w:val="0"/>
              <w:marTop w:val="0"/>
              <w:marBottom w:val="0"/>
              <w:divBdr>
                <w:top w:val="none" w:sz="0" w:space="0" w:color="auto"/>
                <w:left w:val="none" w:sz="0" w:space="0" w:color="auto"/>
                <w:bottom w:val="none" w:sz="0" w:space="0" w:color="auto"/>
                <w:right w:val="none" w:sz="0" w:space="0" w:color="auto"/>
              </w:divBdr>
              <w:divsChild>
                <w:div w:id="14798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8596">
          <w:marLeft w:val="0"/>
          <w:marRight w:val="0"/>
          <w:marTop w:val="0"/>
          <w:marBottom w:val="0"/>
          <w:divBdr>
            <w:top w:val="none" w:sz="0" w:space="0" w:color="auto"/>
            <w:left w:val="none" w:sz="0" w:space="0" w:color="auto"/>
            <w:bottom w:val="none" w:sz="0" w:space="0" w:color="auto"/>
            <w:right w:val="none" w:sz="0" w:space="0" w:color="auto"/>
          </w:divBdr>
        </w:div>
        <w:div w:id="835681670">
          <w:marLeft w:val="0"/>
          <w:marRight w:val="0"/>
          <w:marTop w:val="0"/>
          <w:marBottom w:val="0"/>
          <w:divBdr>
            <w:top w:val="none" w:sz="0" w:space="0" w:color="auto"/>
            <w:left w:val="none" w:sz="0" w:space="0" w:color="auto"/>
            <w:bottom w:val="none" w:sz="0" w:space="0" w:color="auto"/>
            <w:right w:val="none" w:sz="0" w:space="0" w:color="auto"/>
          </w:divBdr>
        </w:div>
        <w:div w:id="440419049">
          <w:marLeft w:val="0"/>
          <w:marRight w:val="0"/>
          <w:marTop w:val="0"/>
          <w:marBottom w:val="0"/>
          <w:divBdr>
            <w:top w:val="none" w:sz="0" w:space="0" w:color="auto"/>
            <w:left w:val="none" w:sz="0" w:space="0" w:color="auto"/>
            <w:bottom w:val="none" w:sz="0" w:space="0" w:color="auto"/>
            <w:right w:val="none" w:sz="0" w:space="0" w:color="auto"/>
          </w:divBdr>
        </w:div>
        <w:div w:id="1198155904">
          <w:marLeft w:val="0"/>
          <w:marRight w:val="0"/>
          <w:marTop w:val="0"/>
          <w:marBottom w:val="0"/>
          <w:divBdr>
            <w:top w:val="none" w:sz="0" w:space="0" w:color="auto"/>
            <w:left w:val="none" w:sz="0" w:space="0" w:color="auto"/>
            <w:bottom w:val="none" w:sz="0" w:space="0" w:color="auto"/>
            <w:right w:val="none" w:sz="0" w:space="0" w:color="auto"/>
          </w:divBdr>
        </w:div>
      </w:divsChild>
    </w:div>
    <w:div w:id="2079860374">
      <w:bodyDiv w:val="1"/>
      <w:marLeft w:val="0"/>
      <w:marRight w:val="0"/>
      <w:marTop w:val="0"/>
      <w:marBottom w:val="0"/>
      <w:divBdr>
        <w:top w:val="none" w:sz="0" w:space="0" w:color="auto"/>
        <w:left w:val="none" w:sz="0" w:space="0" w:color="auto"/>
        <w:bottom w:val="none" w:sz="0" w:space="0" w:color="auto"/>
        <w:right w:val="none" w:sz="0" w:space="0" w:color="auto"/>
      </w:divBdr>
    </w:div>
    <w:div w:id="2120106793">
      <w:bodyDiv w:val="1"/>
      <w:marLeft w:val="0"/>
      <w:marRight w:val="0"/>
      <w:marTop w:val="0"/>
      <w:marBottom w:val="0"/>
      <w:divBdr>
        <w:top w:val="none" w:sz="0" w:space="0" w:color="auto"/>
        <w:left w:val="none" w:sz="0" w:space="0" w:color="auto"/>
        <w:bottom w:val="none" w:sz="0" w:space="0" w:color="auto"/>
        <w:right w:val="none" w:sz="0" w:space="0" w:color="auto"/>
      </w:divBdr>
    </w:div>
    <w:div w:id="2138837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premecourt.ge/files/upload-file/pdf/ganmarteba50.pdf" TargetMode="External"/><Relationship Id="rId18" Type="http://schemas.openxmlformats.org/officeDocument/2006/relationships/hyperlink" Target="https://matsne.gov.ge/ka/document/view/10276?publication=3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atsne.gov.ge/ka/document/view/10276?publication=36" TargetMode="External"/><Relationship Id="rId7" Type="http://schemas.openxmlformats.org/officeDocument/2006/relationships/comments" Target="comments.xml"/><Relationship Id="rId12" Type="http://schemas.openxmlformats.org/officeDocument/2006/relationships/hyperlink" Target="http://www.matsne.gov.ge" TargetMode="External"/><Relationship Id="rId17" Type="http://schemas.openxmlformats.org/officeDocument/2006/relationships/hyperlink" Target="https://matsne.gov.ge/ka/document/view/10276?publication=36" TargetMode="External"/><Relationship Id="rId25" Type="http://schemas.openxmlformats.org/officeDocument/2006/relationships/hyperlink" Target="https://matsne.gov.ge/ka/document/view/10276?publication=36" TargetMode="External"/><Relationship Id="rId2" Type="http://schemas.openxmlformats.org/officeDocument/2006/relationships/numbering" Target="numbering.xml"/><Relationship Id="rId16" Type="http://schemas.openxmlformats.org/officeDocument/2006/relationships/hyperlink" Target="https://matsne.gov.ge/ka/document/view/10276?publication=36" TargetMode="External"/><Relationship Id="rId20" Type="http://schemas.openxmlformats.org/officeDocument/2006/relationships/hyperlink" Target="https://matsne.gov.ge/ka/document/view/10276?publication=36"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atsne.gov.ge" TargetMode="External"/><Relationship Id="rId24" Type="http://schemas.openxmlformats.org/officeDocument/2006/relationships/hyperlink" Target="https://matsne.gov.ge/ka/document/view/10276?publication=36" TargetMode="External"/><Relationship Id="rId5" Type="http://schemas.openxmlformats.org/officeDocument/2006/relationships/settings" Target="settings.xml"/><Relationship Id="rId15" Type="http://schemas.openxmlformats.org/officeDocument/2006/relationships/hyperlink" Target="https://matsne.gov.ge/ka/document/view/10276?publication=36" TargetMode="External"/><Relationship Id="rId23" Type="http://schemas.openxmlformats.org/officeDocument/2006/relationships/hyperlink" Target="https://matsne.gov.ge/ka/document/view/10276?publication=36" TargetMode="External"/><Relationship Id="rId28" Type="http://schemas.microsoft.com/office/2011/relationships/commentsExtended" Target="commentsExtended.xml"/><Relationship Id="rId10" Type="http://schemas.openxmlformats.org/officeDocument/2006/relationships/image" Target="http://upload.matsne.gov.ge/images-app/documentImage?img=/4488869.jpg" TargetMode="External"/><Relationship Id="rId19" Type="http://schemas.openxmlformats.org/officeDocument/2006/relationships/hyperlink" Target="https://matsne.gov.ge/ka/document/view/10276?publication=36" TargetMode="External"/><Relationship Id="rId4" Type="http://schemas.microsoft.com/office/2007/relationships/stylesWithEffects" Target="stylesWithEffects.xml"/><Relationship Id="rId9" Type="http://schemas.openxmlformats.org/officeDocument/2006/relationships/image" Target="http://upload.matsne.gov.ge/images-app/documentImage?img=/4488869.jpg" TargetMode="External"/><Relationship Id="rId14" Type="http://schemas.openxmlformats.org/officeDocument/2006/relationships/hyperlink" Target="https://matsne.gov.ge/ka/document/view/10276?publication=36" TargetMode="External"/><Relationship Id="rId22" Type="http://schemas.openxmlformats.org/officeDocument/2006/relationships/hyperlink" Target="https://matsne.gov.ge/ka/document/view/10276?publication=36"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F0B93-EA75-4365-8B27-F2472038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67</Pages>
  <Words>20537</Words>
  <Characters>117061</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Shikhashvili</dc:creator>
  <cp:lastModifiedBy>Natia Khmaladze</cp:lastModifiedBy>
  <cp:revision>4</cp:revision>
  <dcterms:created xsi:type="dcterms:W3CDTF">2020-01-08T07:22:00Z</dcterms:created>
  <dcterms:modified xsi:type="dcterms:W3CDTF">2020-01-08T09:27:00Z</dcterms:modified>
</cp:coreProperties>
</file>